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4A0" w:firstRow="1" w:lastRow="0" w:firstColumn="1" w:lastColumn="0" w:noHBand="0" w:noVBand="1"/>
      </w:tblPr>
      <w:tblGrid>
        <w:gridCol w:w="527"/>
        <w:gridCol w:w="6832"/>
        <w:gridCol w:w="2955"/>
      </w:tblGrid>
      <w:tr w:rsidR="00871F8B" w14:paraId="7ECF20E9" w14:textId="77777777" w:rsidTr="003918D4">
        <w:trPr>
          <w:trHeight w:val="282"/>
        </w:trPr>
        <w:tc>
          <w:tcPr>
            <w:tcW w:w="527" w:type="dxa"/>
            <w:vMerge w:val="restart"/>
            <w:tcBorders>
              <w:bottom w:val="nil"/>
            </w:tcBorders>
            <w:textDirection w:val="btLr"/>
          </w:tcPr>
          <w:p w14:paraId="7ECF20E4" w14:textId="77777777" w:rsidR="00871F8B" w:rsidRDefault="00000000">
            <w:pPr>
              <w:tabs>
                <w:tab w:val="clear" w:pos="1134"/>
                <w:tab w:val="left" w:pos="6946"/>
              </w:tabs>
              <w:suppressAutoHyphens/>
              <w:wordWrap w:val="0"/>
              <w:spacing w:after="120" w:line="252" w:lineRule="auto"/>
              <w:ind w:left="175" w:right="113"/>
              <w:jc w:val="right"/>
              <w:rPr>
                <w:color w:val="365F91" w:themeColor="accent1" w:themeShade="BF"/>
                <w:sz w:val="12"/>
                <w:szCs w:val="12"/>
                <w:lang w:eastAsia="zh-CN"/>
              </w:rPr>
            </w:pPr>
            <w:r>
              <w:rPr>
                <w:rFonts w:ascii="Microsoft YaHei" w:eastAsia="Microsoft YaHei" w:hAnsi="Microsoft YaHei" w:cs="Microsoft YaHei" w:hint="eastAsia"/>
                <w:color w:val="365F91" w:themeColor="accent1" w:themeShade="BF"/>
                <w:sz w:val="10"/>
                <w:szCs w:val="10"/>
                <w:lang w:eastAsia="zh-CN"/>
              </w:rPr>
              <w:t>天气 气候 水</w:t>
            </w:r>
          </w:p>
        </w:tc>
        <w:tc>
          <w:tcPr>
            <w:tcW w:w="6832" w:type="dxa"/>
            <w:vMerge w:val="restart"/>
          </w:tcPr>
          <w:p w14:paraId="7ECF20E5" w14:textId="77777777" w:rsidR="00871F8B" w:rsidRDefault="00000000">
            <w:pPr>
              <w:tabs>
                <w:tab w:val="left" w:pos="6946"/>
              </w:tabs>
              <w:suppressAutoHyphens/>
              <w:spacing w:after="120" w:line="252" w:lineRule="auto"/>
              <w:ind w:left="1134"/>
              <w:jc w:val="left"/>
              <w:rPr>
                <w:rFonts w:cs="Tahoma"/>
                <w:b/>
                <w:bCs/>
                <w:color w:val="365F91" w:themeColor="accent1" w:themeShade="BF"/>
                <w:szCs w:val="22"/>
                <w:lang w:eastAsia="zh-CN"/>
              </w:rPr>
            </w:pPr>
            <w:r>
              <w:rPr>
                <w:noProof/>
                <w:color w:val="365F91" w:themeColor="accent1" w:themeShade="BF"/>
                <w:szCs w:val="22"/>
                <w:lang w:eastAsia="zh-CN"/>
              </w:rPr>
              <w:drawing>
                <wp:anchor distT="0" distB="0" distL="114300" distR="114300" simplePos="0" relativeHeight="251679744" behindDoc="1" locked="1" layoutInCell="1" allowOverlap="1" wp14:anchorId="7ECF2245" wp14:editId="7ECF224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3410" cy="673100"/>
                          </a:xfrm>
                          <a:prstGeom prst="rect">
                            <a:avLst/>
                          </a:prstGeom>
                          <a:noFill/>
                          <a:ln>
                            <a:noFill/>
                          </a:ln>
                        </pic:spPr>
                      </pic:pic>
                    </a:graphicData>
                  </a:graphic>
                </wp:anchor>
              </w:drawing>
            </w:r>
            <w:r>
              <w:rPr>
                <w:rFonts w:ascii="Microsoft YaHei" w:eastAsia="Microsoft YaHei" w:hAnsi="Microsoft YaHei" w:cs="Microsoft YaHei" w:hint="eastAsia"/>
                <w:b/>
                <w:bCs/>
                <w:color w:val="365F91" w:themeColor="accent1" w:themeShade="BF"/>
                <w:szCs w:val="22"/>
                <w:lang w:eastAsia="zh-CN"/>
              </w:rPr>
              <w:t>世界气象组织</w:t>
            </w:r>
          </w:p>
          <w:p w14:paraId="7ECF20E6" w14:textId="77777777" w:rsidR="00871F8B" w:rsidRDefault="00000000">
            <w:pPr>
              <w:tabs>
                <w:tab w:val="left" w:pos="6946"/>
              </w:tabs>
              <w:suppressAutoHyphens/>
              <w:spacing w:after="120" w:line="252" w:lineRule="auto"/>
              <w:ind w:left="1134"/>
              <w:jc w:val="left"/>
              <w:rPr>
                <w:rFonts w:cs="Tahoma"/>
                <w:b/>
                <w:color w:val="365F91" w:themeColor="accent1" w:themeShade="BF"/>
                <w:spacing w:val="-2"/>
                <w:szCs w:val="22"/>
                <w:lang w:eastAsia="zh-CN"/>
              </w:rPr>
            </w:pPr>
            <w:r>
              <w:rPr>
                <w:rFonts w:ascii="Microsoft YaHei" w:eastAsia="Microsoft YaHei" w:hAnsi="Microsoft YaHei" w:cs="Microsoft YaHei" w:hint="eastAsia"/>
                <w:b/>
                <w:color w:val="365F91" w:themeColor="accent1" w:themeShade="BF"/>
                <w:spacing w:val="-2"/>
                <w:szCs w:val="22"/>
                <w:lang w:eastAsia="zh-CN"/>
              </w:rPr>
              <w:t>执行理事会</w:t>
            </w:r>
          </w:p>
          <w:p w14:paraId="7ECF20E7" w14:textId="77777777" w:rsidR="00871F8B" w:rsidRDefault="00000000">
            <w:pPr>
              <w:tabs>
                <w:tab w:val="left" w:pos="6946"/>
              </w:tabs>
              <w:suppressAutoHyphens/>
              <w:spacing w:after="120" w:line="252" w:lineRule="auto"/>
              <w:ind w:left="1134"/>
              <w:jc w:val="left"/>
              <w:rPr>
                <w:rFonts w:cs="Tahoma"/>
                <w:b/>
                <w:bCs/>
                <w:color w:val="365F91" w:themeColor="accent1" w:themeShade="BF"/>
                <w:szCs w:val="22"/>
                <w:lang w:eastAsia="zh-CN"/>
              </w:rPr>
            </w:pPr>
            <w:r>
              <w:rPr>
                <w:rFonts w:ascii="Microsoft YaHei" w:eastAsia="Microsoft YaHei" w:hAnsi="Microsoft YaHei" w:cs="Microsoft YaHei" w:hint="eastAsia"/>
                <w:b/>
                <w:snapToGrid w:val="0"/>
                <w:color w:val="365F91" w:themeColor="accent1" w:themeShade="BF"/>
                <w:szCs w:val="22"/>
                <w:lang w:eastAsia="zh-CN"/>
              </w:rPr>
              <w:t>第七十六次届会</w:t>
            </w:r>
            <w:r>
              <w:rPr>
                <w:rFonts w:cstheme="minorBidi"/>
                <w:b/>
                <w:snapToGrid w:val="0"/>
                <w:color w:val="365F91" w:themeColor="accent1" w:themeShade="BF"/>
                <w:szCs w:val="22"/>
                <w:lang w:eastAsia="zh-CN"/>
              </w:rPr>
              <w:br/>
            </w:r>
            <w:r>
              <w:rPr>
                <w:snapToGrid w:val="0"/>
                <w:color w:val="365F91" w:themeColor="accent1" w:themeShade="BF"/>
                <w:szCs w:val="22"/>
                <w:lang w:eastAsia="zh-CN"/>
              </w:rPr>
              <w:t>2023</w:t>
            </w:r>
            <w:r>
              <w:rPr>
                <w:rFonts w:ascii="SimSun" w:eastAsia="SimSun" w:hAnsi="SimSun" w:cs="Microsoft YaHei" w:hint="eastAsia"/>
                <w:snapToGrid w:val="0"/>
                <w:color w:val="365F91" w:themeColor="accent1" w:themeShade="BF"/>
                <w:szCs w:val="22"/>
                <w:lang w:eastAsia="zh-CN"/>
              </w:rPr>
              <w:t>年</w:t>
            </w:r>
            <w:r>
              <w:rPr>
                <w:snapToGrid w:val="0"/>
                <w:color w:val="365F91" w:themeColor="accent1" w:themeShade="BF"/>
                <w:szCs w:val="22"/>
                <w:lang w:eastAsia="zh-CN"/>
              </w:rPr>
              <w:t>2</w:t>
            </w:r>
            <w:r>
              <w:rPr>
                <w:rFonts w:ascii="SimSun" w:eastAsia="SimSun" w:hAnsi="SimSun" w:cs="Microsoft YaHei" w:hint="eastAsia"/>
                <w:snapToGrid w:val="0"/>
                <w:color w:val="365F91" w:themeColor="accent1" w:themeShade="BF"/>
                <w:szCs w:val="22"/>
                <w:lang w:eastAsia="zh-CN"/>
              </w:rPr>
              <w:t>月</w:t>
            </w:r>
            <w:r>
              <w:rPr>
                <w:snapToGrid w:val="0"/>
                <w:color w:val="365F91" w:themeColor="accent1" w:themeShade="BF"/>
                <w:szCs w:val="22"/>
                <w:lang w:eastAsia="zh-CN"/>
              </w:rPr>
              <w:t>27</w:t>
            </w:r>
            <w:r>
              <w:rPr>
                <w:rFonts w:ascii="SimSun" w:eastAsia="SimSun" w:hAnsi="SimSun" w:cs="Microsoft YaHei" w:hint="eastAsia"/>
                <w:snapToGrid w:val="0"/>
                <w:color w:val="365F91" w:themeColor="accent1" w:themeShade="BF"/>
                <w:szCs w:val="22"/>
                <w:lang w:eastAsia="zh-CN"/>
              </w:rPr>
              <w:t>至</w:t>
            </w:r>
            <w:r>
              <w:rPr>
                <w:snapToGrid w:val="0"/>
                <w:color w:val="365F91" w:themeColor="accent1" w:themeShade="BF"/>
                <w:szCs w:val="22"/>
                <w:lang w:eastAsia="zh-CN"/>
              </w:rPr>
              <w:t>3</w:t>
            </w:r>
            <w:r>
              <w:rPr>
                <w:rFonts w:ascii="SimSun" w:eastAsia="SimSun" w:hAnsi="SimSun" w:cs="Microsoft YaHei" w:hint="eastAsia"/>
                <w:snapToGrid w:val="0"/>
                <w:color w:val="365F91" w:themeColor="accent1" w:themeShade="BF"/>
                <w:szCs w:val="22"/>
                <w:lang w:eastAsia="zh-CN"/>
              </w:rPr>
              <w:t>月</w:t>
            </w:r>
            <w:r>
              <w:rPr>
                <w:snapToGrid w:val="0"/>
                <w:color w:val="365F91" w:themeColor="accent1" w:themeShade="BF"/>
                <w:szCs w:val="22"/>
                <w:lang w:eastAsia="zh-CN"/>
              </w:rPr>
              <w:t>3</w:t>
            </w:r>
            <w:r>
              <w:rPr>
                <w:rFonts w:ascii="SimSun" w:eastAsia="SimSun" w:hAnsi="SimSun" w:cs="Microsoft YaHei" w:hint="eastAsia"/>
                <w:snapToGrid w:val="0"/>
                <w:color w:val="365F91" w:themeColor="accent1" w:themeShade="BF"/>
                <w:szCs w:val="22"/>
                <w:lang w:eastAsia="zh-CN"/>
              </w:rPr>
              <w:t>日，日内瓦</w:t>
            </w:r>
          </w:p>
        </w:tc>
        <w:tc>
          <w:tcPr>
            <w:tcW w:w="2955" w:type="dxa"/>
          </w:tcPr>
          <w:p w14:paraId="7ECF20E8" w14:textId="77777777" w:rsidR="00871F8B" w:rsidRDefault="00000000">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w:t>
            </w:r>
            <w:r>
              <w:rPr>
                <w:rFonts w:ascii="Microsoft YaHei" w:eastAsia="Microsoft YaHei" w:hAnsi="Microsoft YaHei" w:cs="Microsoft YaHei" w:hint="eastAsia"/>
                <w:b/>
                <w:bCs/>
                <w:color w:val="365F91" w:themeColor="accent1" w:themeShade="BF"/>
                <w:szCs w:val="22"/>
                <w:lang w:val="fr-FR" w:eastAsia="zh-CN"/>
              </w:rPr>
              <w:t>文件</w:t>
            </w:r>
            <w:r>
              <w:rPr>
                <w:rFonts w:cs="Tahoma"/>
                <w:b/>
                <w:bCs/>
                <w:color w:val="365F91" w:themeColor="accent1" w:themeShade="BF"/>
                <w:szCs w:val="22"/>
                <w:lang w:val="fr-FR"/>
              </w:rPr>
              <w:t>8</w:t>
            </w:r>
          </w:p>
        </w:tc>
      </w:tr>
      <w:tr w:rsidR="00871F8B" w14:paraId="7ECF20EF" w14:textId="77777777" w:rsidTr="003918D4">
        <w:trPr>
          <w:trHeight w:val="730"/>
        </w:trPr>
        <w:tc>
          <w:tcPr>
            <w:tcW w:w="527" w:type="dxa"/>
            <w:vMerge/>
            <w:tcBorders>
              <w:bottom w:val="nil"/>
            </w:tcBorders>
          </w:tcPr>
          <w:p w14:paraId="7ECF20EA" w14:textId="77777777" w:rsidR="00871F8B" w:rsidRDefault="00871F8B">
            <w:pPr>
              <w:tabs>
                <w:tab w:val="left" w:pos="6946"/>
              </w:tabs>
              <w:suppressAutoHyphens/>
              <w:spacing w:after="120" w:line="252" w:lineRule="auto"/>
              <w:ind w:left="1134"/>
              <w:jc w:val="left"/>
              <w:rPr>
                <w:color w:val="365F91" w:themeColor="accent1" w:themeShade="BF"/>
                <w:szCs w:val="22"/>
                <w:lang w:val="fr-FR" w:eastAsia="zh-CN"/>
              </w:rPr>
            </w:pPr>
          </w:p>
        </w:tc>
        <w:tc>
          <w:tcPr>
            <w:tcW w:w="6832" w:type="dxa"/>
            <w:vMerge/>
          </w:tcPr>
          <w:p w14:paraId="7ECF20EB" w14:textId="77777777" w:rsidR="00871F8B" w:rsidRDefault="00871F8B">
            <w:pPr>
              <w:tabs>
                <w:tab w:val="left" w:pos="6946"/>
              </w:tabs>
              <w:suppressAutoHyphens/>
              <w:spacing w:after="120" w:line="252" w:lineRule="auto"/>
              <w:ind w:left="1134"/>
              <w:jc w:val="left"/>
              <w:rPr>
                <w:color w:val="365F91" w:themeColor="accent1" w:themeShade="BF"/>
                <w:szCs w:val="22"/>
                <w:lang w:val="fr-FR" w:eastAsia="zh-CN"/>
              </w:rPr>
            </w:pPr>
          </w:p>
        </w:tc>
        <w:tc>
          <w:tcPr>
            <w:tcW w:w="2955" w:type="dxa"/>
          </w:tcPr>
          <w:p w14:paraId="7ECF20EC" w14:textId="0DBF6054" w:rsidR="00871F8B" w:rsidRDefault="00000000">
            <w:pPr>
              <w:tabs>
                <w:tab w:val="clear" w:pos="1134"/>
              </w:tabs>
              <w:spacing w:before="120" w:after="60"/>
              <w:ind w:right="-108"/>
              <w:jc w:val="right"/>
              <w:rPr>
                <w:rFonts w:ascii="Microsoft YaHei" w:eastAsia="Microsoft YaHei" w:hAnsi="Microsoft YaHei" w:cs="Microsoft YaHei"/>
                <w:color w:val="365F91" w:themeColor="accent1" w:themeShade="BF"/>
                <w:szCs w:val="22"/>
                <w:lang w:eastAsia="zh-CN"/>
              </w:rPr>
            </w:pPr>
            <w:r>
              <w:rPr>
                <w:rFonts w:ascii="SimSun" w:eastAsia="SimSun" w:hAnsi="SimSun" w:cs="Microsoft YaHei" w:hint="eastAsia"/>
                <w:color w:val="365F91" w:themeColor="accent1" w:themeShade="BF"/>
                <w:szCs w:val="22"/>
              </w:rPr>
              <w:t>提交者：</w:t>
            </w:r>
            <w:r>
              <w:rPr>
                <w:rFonts w:cs="Tahoma"/>
                <w:color w:val="365F91" w:themeColor="accent1" w:themeShade="BF"/>
                <w:szCs w:val="22"/>
              </w:rPr>
              <w:br/>
            </w:r>
            <w:r w:rsidR="00A243CE">
              <w:rPr>
                <w:rFonts w:ascii="SimSun" w:eastAsia="SimSun" w:hAnsi="SimSun" w:cs="Microsoft YaHei" w:hint="eastAsia"/>
                <w:color w:val="365F91" w:themeColor="accent1" w:themeShade="BF"/>
                <w:szCs w:val="22"/>
                <w:lang w:eastAsia="zh-CN"/>
              </w:rPr>
              <w:t>会议主席</w:t>
            </w:r>
          </w:p>
          <w:p w14:paraId="7ECF20ED" w14:textId="01DF31DD" w:rsidR="00871F8B" w:rsidRDefault="00000000">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2023.</w:t>
            </w:r>
            <w:r w:rsidR="00A243CE">
              <w:rPr>
                <w:rFonts w:cs="Tahoma"/>
                <w:color w:val="365F91" w:themeColor="accent1" w:themeShade="BF"/>
                <w:szCs w:val="22"/>
              </w:rPr>
              <w:t>3.</w:t>
            </w:r>
            <w:r>
              <w:rPr>
                <w:rFonts w:cs="Tahoma"/>
                <w:color w:val="365F91" w:themeColor="accent1" w:themeShade="BF"/>
                <w:szCs w:val="22"/>
              </w:rPr>
              <w:t>2</w:t>
            </w:r>
          </w:p>
          <w:p w14:paraId="7ECF20EE" w14:textId="62F29045" w:rsidR="00871F8B" w:rsidRDefault="002F4F2F">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0073B57D" w14:textId="1977B0C3" w:rsidR="003918D4" w:rsidRPr="002F4F2F" w:rsidDel="002F4F2F" w:rsidRDefault="003918D4" w:rsidP="002F4F2F">
      <w:pPr>
        <w:pStyle w:val="WMOBodyText"/>
        <w:ind w:left="2977" w:hanging="2977"/>
        <w:jc w:val="center"/>
        <w:rPr>
          <w:del w:id="0" w:author="Fengqi LI" w:date="2023-03-20T15:37:00Z"/>
          <w:rFonts w:ascii="Microsoft YaHei" w:eastAsia="Microsoft YaHei" w:hAnsi="Microsoft YaHei" w:cs="Microsoft YaHei"/>
          <w:i/>
          <w:iCs/>
          <w:lang w:val="zh-CN" w:eastAsia="zh-CN"/>
        </w:rPr>
      </w:pPr>
      <w:del w:id="1" w:author="Fengqi LI" w:date="2023-03-20T15:37:00Z">
        <w:r w:rsidRPr="002F4F2F" w:rsidDel="002F4F2F">
          <w:rPr>
            <w:rFonts w:ascii="Microsoft YaHei" w:eastAsia="Microsoft YaHei" w:hAnsi="Microsoft YaHei" w:cs="Microsoft YaHei"/>
            <w:i/>
            <w:iCs/>
            <w:lang w:eastAsia="zh-CN"/>
          </w:rPr>
          <w:delText>[</w:delText>
        </w:r>
        <w:r w:rsidRPr="002F4F2F" w:rsidDel="002F4F2F">
          <w:rPr>
            <w:rFonts w:ascii="Microsoft YaHei" w:eastAsia="Microsoft YaHei" w:hAnsi="Microsoft YaHei" w:cs="Microsoft YaHei" w:hint="eastAsia"/>
            <w:i/>
            <w:iCs/>
            <w:lang w:val="en-US" w:eastAsia="zh-CN"/>
          </w:rPr>
          <w:delText>所有修订均出自秘书处</w:delText>
        </w:r>
        <w:r w:rsidRPr="002F4F2F" w:rsidDel="002F4F2F">
          <w:rPr>
            <w:rFonts w:ascii="Microsoft YaHei" w:eastAsia="Microsoft YaHei" w:hAnsi="Microsoft YaHei" w:cs="Microsoft YaHei"/>
            <w:i/>
            <w:iCs/>
            <w:lang w:eastAsia="zh-CN"/>
          </w:rPr>
          <w:delText>]</w:delText>
        </w:r>
      </w:del>
    </w:p>
    <w:p w14:paraId="7ECF20F0" w14:textId="282076A1" w:rsidR="00871F8B" w:rsidRDefault="00000000">
      <w:pPr>
        <w:pStyle w:val="WMOBodyText"/>
        <w:ind w:left="2977" w:hanging="2977"/>
      </w:pPr>
      <w:r>
        <w:rPr>
          <w:rFonts w:ascii="Microsoft YaHei" w:eastAsia="Microsoft YaHei" w:hAnsi="Microsoft YaHei" w:cs="Microsoft YaHei" w:hint="eastAsia"/>
          <w:b/>
          <w:bCs/>
          <w:lang w:val="zh-CN" w:eastAsia="zh-CN"/>
        </w:rPr>
        <w:t>议</w:t>
      </w:r>
      <w:r>
        <w:rPr>
          <w:rFonts w:eastAsia="Microsoft YaHei"/>
          <w:b/>
          <w:bCs/>
          <w:lang w:val="zh-CN" w:eastAsia="zh-CN"/>
        </w:rPr>
        <w:t>题</w:t>
      </w:r>
      <w:r>
        <w:rPr>
          <w:b/>
          <w:bCs/>
        </w:rPr>
        <w:t>8</w:t>
      </w:r>
      <w:r>
        <w:rPr>
          <w:rFonts w:ascii="SimSun" w:eastAsia="SimSun" w:hAnsi="SimSun" w:hint="eastAsia"/>
          <w:b/>
          <w:bCs/>
          <w:lang w:eastAsia="zh-CN"/>
        </w:rPr>
        <w:t>：</w:t>
      </w:r>
      <w:r>
        <w:rPr>
          <w:b/>
          <w:bCs/>
        </w:rPr>
        <w:tab/>
      </w:r>
      <w:r>
        <w:rPr>
          <w:rFonts w:ascii="Microsoft YaHei" w:eastAsia="Microsoft YaHei" w:hAnsi="Microsoft YaHei" w:cs="Microsoft YaHei" w:hint="eastAsia"/>
          <w:b/>
          <w:bCs/>
        </w:rPr>
        <w:t>人力资源</w:t>
      </w:r>
    </w:p>
    <w:p w14:paraId="7ECF20F1" w14:textId="77777777" w:rsidR="00871F8B" w:rsidRDefault="00000000">
      <w:pPr>
        <w:pStyle w:val="Heading1"/>
        <w:rPr>
          <w:rFonts w:eastAsia="Microsoft YaHei"/>
          <w:lang w:val="en-US" w:eastAsia="zh-CN"/>
        </w:rPr>
      </w:pPr>
      <w:bookmarkStart w:id="2" w:name="_APPENDIX_A:_"/>
      <w:bookmarkEnd w:id="2"/>
      <w:r>
        <w:rPr>
          <w:rFonts w:ascii="Microsoft YaHei" w:eastAsia="Microsoft YaHei" w:hAnsi="Microsoft YaHei" w:cs="Microsoft YaHei" w:hint="eastAsia"/>
        </w:rPr>
        <w:t>人力资源</w:t>
      </w:r>
      <w:r>
        <w:rPr>
          <w:rFonts w:ascii="Microsoft YaHei" w:eastAsia="Microsoft YaHei" w:hAnsi="Microsoft YaHei" w:cs="Microsoft YaHei" w:hint="eastAsia"/>
          <w:lang w:val="en-US" w:eastAsia="zh-CN"/>
        </w:rPr>
        <w:t>事项</w:t>
      </w:r>
    </w:p>
    <w:p w14:paraId="7ECF20F2" w14:textId="77777777" w:rsidR="00871F8B" w:rsidRDefault="00871F8B">
      <w:pPr>
        <w:pStyle w:val="WMOBodyText"/>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871F8B" w:rsidDel="00AF2EE7" w14:paraId="7ECF20F5" w14:textId="47D09F40">
        <w:trPr>
          <w:jc w:val="center"/>
          <w:del w:id="3" w:author="Fengqi LI" w:date="2023-03-20T15:38:00Z"/>
        </w:trPr>
        <w:tc>
          <w:tcPr>
            <w:tcW w:w="7285" w:type="dxa"/>
          </w:tcPr>
          <w:p w14:paraId="7ECF20F3" w14:textId="281BACE8" w:rsidR="00871F8B" w:rsidDel="00AF2EE7" w:rsidRDefault="00000000">
            <w:pPr>
              <w:pStyle w:val="WMOBodyText"/>
              <w:spacing w:after="120"/>
              <w:jc w:val="center"/>
              <w:rPr>
                <w:del w:id="4" w:author="Fengqi LI" w:date="2023-03-20T15:38:00Z"/>
                <w:rFonts w:ascii="Verdana Bold" w:hAnsi="Verdana Bold" w:cstheme="minorHAnsi"/>
                <w:b/>
                <w:bCs/>
                <w:caps/>
              </w:rPr>
            </w:pPr>
            <w:del w:id="5" w:author="Fengqi LI" w:date="2023-03-20T15:38:00Z">
              <w:r w:rsidDel="00AF2EE7">
                <w:rPr>
                  <w:rFonts w:ascii="Microsoft YaHei" w:eastAsia="Microsoft YaHei" w:hAnsi="Microsoft YaHei" w:cs="Microsoft YaHei" w:hint="eastAsia"/>
                  <w:b/>
                  <w:bCs/>
                  <w:caps/>
                  <w:lang w:val="en-US" w:eastAsia="zh-CN"/>
                </w:rPr>
                <w:delText>摘要</w:delText>
              </w:r>
            </w:del>
          </w:p>
          <w:p w14:paraId="7ECF20F4" w14:textId="48C4FAA6" w:rsidR="00871F8B" w:rsidDel="00AF2EE7" w:rsidRDefault="00871F8B">
            <w:pPr>
              <w:pStyle w:val="WMOBodyText"/>
              <w:spacing w:before="160"/>
              <w:jc w:val="center"/>
              <w:rPr>
                <w:del w:id="6" w:author="Fengqi LI" w:date="2023-03-20T15:38:00Z"/>
                <w:i/>
                <w:iCs/>
              </w:rPr>
            </w:pPr>
          </w:p>
        </w:tc>
      </w:tr>
      <w:tr w:rsidR="00871F8B" w:rsidDel="00AF2EE7" w14:paraId="7ECF20FC" w14:textId="7C3B3BBF">
        <w:trPr>
          <w:jc w:val="center"/>
          <w:del w:id="7" w:author="Fengqi LI" w:date="2023-03-20T15:38:00Z"/>
        </w:trPr>
        <w:tc>
          <w:tcPr>
            <w:tcW w:w="7285" w:type="dxa"/>
          </w:tcPr>
          <w:p w14:paraId="7ECF20F6" w14:textId="323FC408" w:rsidR="00871F8B" w:rsidDel="00AF2EE7" w:rsidRDefault="00000000">
            <w:pPr>
              <w:pStyle w:val="WMOBodyText"/>
              <w:spacing w:before="160"/>
              <w:jc w:val="left"/>
              <w:rPr>
                <w:del w:id="8" w:author="Fengqi LI" w:date="2023-03-20T15:38:00Z"/>
                <w:rFonts w:eastAsia="SimSun"/>
                <w:lang w:eastAsia="zh-CN"/>
              </w:rPr>
            </w:pPr>
            <w:del w:id="9" w:author="Fengqi LI" w:date="2023-03-20T15:38:00Z">
              <w:r w:rsidDel="00AF2EE7">
                <w:rPr>
                  <w:rFonts w:ascii="Microsoft YaHei" w:eastAsia="Microsoft YaHei" w:hAnsi="Microsoft YaHei" w:cs="Microsoft YaHei" w:hint="eastAsia"/>
                  <w:b/>
                  <w:bCs/>
                </w:rPr>
                <w:delText>文件提交者：</w:delText>
              </w:r>
              <w:r w:rsidDel="00AF2EE7">
                <w:rPr>
                  <w:rFonts w:eastAsia="SimSun" w:hint="eastAsia"/>
                  <w:lang w:val="en-US" w:eastAsia="zh-CN"/>
                </w:rPr>
                <w:delText>秘书长</w:delText>
              </w:r>
            </w:del>
          </w:p>
          <w:p w14:paraId="7ECF20F7" w14:textId="5D6856D5" w:rsidR="00871F8B" w:rsidDel="00AF2EE7" w:rsidRDefault="00000000">
            <w:pPr>
              <w:pStyle w:val="WMOBodyText"/>
              <w:spacing w:before="160"/>
              <w:jc w:val="left"/>
              <w:rPr>
                <w:del w:id="10" w:author="Fengqi LI" w:date="2023-03-20T15:38:00Z"/>
                <w:rFonts w:eastAsia="SimSun"/>
                <w:lang w:val="en-US" w:eastAsia="zh-CN"/>
              </w:rPr>
            </w:pPr>
            <w:del w:id="11" w:author="Fengqi LI" w:date="2023-03-20T15:38:00Z">
              <w:r w:rsidDel="00AF2EE7">
                <w:rPr>
                  <w:rFonts w:hint="eastAsia"/>
                  <w:b/>
                  <w:bCs/>
                </w:rPr>
                <w:delText>2020-2023</w:delText>
              </w:r>
              <w:r w:rsidDel="00AF2EE7">
                <w:rPr>
                  <w:rFonts w:ascii="Microsoft YaHei" w:eastAsia="Microsoft YaHei" w:hAnsi="Microsoft YaHei" w:cs="Microsoft YaHei" w:hint="eastAsia"/>
                  <w:b/>
                  <w:bCs/>
                </w:rPr>
                <w:delText>年战略目标：</w:delText>
              </w:r>
              <w:r w:rsidDel="00AF2EE7">
                <w:rPr>
                  <w:rFonts w:eastAsia="SimSun" w:hint="eastAsia"/>
                  <w:lang w:val="en-US" w:eastAsia="zh-CN"/>
                </w:rPr>
                <w:delText>不适用</w:delText>
              </w:r>
            </w:del>
          </w:p>
          <w:p w14:paraId="7ECF20F8" w14:textId="54109FA2" w:rsidR="00871F8B" w:rsidDel="00AF2EE7" w:rsidRDefault="00000000">
            <w:pPr>
              <w:pStyle w:val="WMOBodyText"/>
              <w:spacing w:before="160"/>
              <w:jc w:val="left"/>
              <w:rPr>
                <w:del w:id="12" w:author="Fengqi LI" w:date="2023-03-20T15:38:00Z"/>
              </w:rPr>
            </w:pPr>
            <w:del w:id="13" w:author="Fengqi LI" w:date="2023-03-20T15:38:00Z">
              <w:r w:rsidDel="00AF2EE7">
                <w:rPr>
                  <w:rFonts w:ascii="Microsoft YaHei" w:eastAsia="Microsoft YaHei" w:hAnsi="Microsoft YaHei" w:cs="Microsoft YaHei" w:hint="eastAsia"/>
                  <w:b/>
                  <w:bCs/>
                </w:rPr>
                <w:delText>所涉财务和行政问题：</w:delText>
              </w:r>
              <w:r w:rsidDel="00AF2EE7">
                <w:rPr>
                  <w:rFonts w:ascii="SimSun" w:eastAsia="SimSun" w:hAnsi="SimSun" w:cs="SimSun" w:hint="eastAsia"/>
                </w:rPr>
                <w:delText>拟议的决定不涉及财务问题。</w:delText>
              </w:r>
              <w:r w:rsidDel="00AF2EE7">
                <w:rPr>
                  <w:rFonts w:ascii="SimSun" w:eastAsia="SimSun" w:hAnsi="SimSun" w:cs="SimSun" w:hint="eastAsia"/>
                  <w:lang w:val="en-US" w:eastAsia="zh-CN"/>
                </w:rPr>
                <w:delText>在</w:delText>
              </w:r>
              <w:r w:rsidDel="00AF2EE7">
                <w:rPr>
                  <w:rFonts w:ascii="SimSun" w:eastAsia="SimSun" w:hAnsi="SimSun" w:cs="SimSun" w:hint="eastAsia"/>
                </w:rPr>
                <w:delText>行政</w:delText>
              </w:r>
              <w:r w:rsidDel="00AF2EE7">
                <w:rPr>
                  <w:rFonts w:ascii="SimSun" w:eastAsia="SimSun" w:hAnsi="SimSun" w:cs="SimSun" w:hint="eastAsia"/>
                  <w:lang w:val="en-US" w:eastAsia="zh-CN"/>
                </w:rPr>
                <w:delText>方面会</w:delText>
              </w:r>
              <w:r w:rsidDel="00AF2EE7">
                <w:rPr>
                  <w:rFonts w:ascii="SimSun" w:eastAsia="SimSun" w:hAnsi="SimSun" w:cs="SimSun" w:hint="eastAsia"/>
                </w:rPr>
                <w:delText>提高效率和加强问责制。</w:delText>
              </w:r>
            </w:del>
          </w:p>
          <w:p w14:paraId="7ECF20F9" w14:textId="004FBEB8" w:rsidR="00871F8B" w:rsidDel="00AF2EE7" w:rsidRDefault="00000000">
            <w:pPr>
              <w:pStyle w:val="WMOBodyText"/>
              <w:spacing w:before="160" w:line="259" w:lineRule="auto"/>
              <w:jc w:val="left"/>
              <w:rPr>
                <w:del w:id="14" w:author="Fengqi LI" w:date="2023-03-20T15:38:00Z"/>
                <w:rFonts w:eastAsia="SimSun"/>
                <w:b/>
                <w:bCs/>
                <w:lang w:eastAsia="zh-CN"/>
              </w:rPr>
            </w:pPr>
            <w:del w:id="15" w:author="Fengqi LI" w:date="2023-03-20T15:38:00Z">
              <w:r w:rsidDel="00AF2EE7">
                <w:rPr>
                  <w:rFonts w:ascii="Microsoft YaHei" w:eastAsia="Microsoft YaHei" w:hAnsi="Microsoft YaHei" w:cs="Microsoft YaHei" w:hint="eastAsia"/>
                  <w:b/>
                  <w:bCs/>
                </w:rPr>
                <w:delText>关键实施者：</w:delText>
              </w:r>
              <w:r w:rsidDel="00AF2EE7">
                <w:rPr>
                  <w:rFonts w:eastAsia="SimSun" w:hint="eastAsia"/>
                  <w:lang w:val="en-US" w:eastAsia="zh-CN"/>
                </w:rPr>
                <w:delText>秘书处</w:delText>
              </w:r>
            </w:del>
          </w:p>
          <w:p w14:paraId="7ECF20FA" w14:textId="47873EF6" w:rsidR="00871F8B" w:rsidDel="00AF2EE7" w:rsidRDefault="00000000">
            <w:pPr>
              <w:pStyle w:val="WMOBodyText"/>
              <w:spacing w:before="160"/>
              <w:jc w:val="left"/>
              <w:rPr>
                <w:del w:id="16" w:author="Fengqi LI" w:date="2023-03-20T15:38:00Z"/>
                <w:rFonts w:eastAsia="SimSun"/>
                <w:lang w:eastAsia="zh-CN"/>
              </w:rPr>
            </w:pPr>
            <w:del w:id="17" w:author="Fengqi LI" w:date="2023-03-20T15:38:00Z">
              <w:r w:rsidDel="00AF2EE7">
                <w:rPr>
                  <w:rFonts w:ascii="Microsoft YaHei" w:eastAsia="Microsoft YaHei" w:hAnsi="Microsoft YaHei" w:cs="Microsoft YaHei" w:hint="eastAsia"/>
                  <w:b/>
                  <w:bCs/>
                </w:rPr>
                <w:delText>时间框架：</w:delText>
              </w:r>
              <w:r w:rsidDel="00AF2EE7">
                <w:rPr>
                  <w:rFonts w:eastAsia="SimSun" w:hint="eastAsia"/>
                  <w:lang w:val="en-US" w:eastAsia="zh-CN"/>
                </w:rPr>
                <w:delText>正在进行</w:delText>
              </w:r>
            </w:del>
          </w:p>
          <w:p w14:paraId="7ECF20FB" w14:textId="44C95E80" w:rsidR="00871F8B" w:rsidDel="00AF2EE7" w:rsidRDefault="00000000">
            <w:pPr>
              <w:pStyle w:val="WMOBodyText"/>
              <w:spacing w:before="160"/>
              <w:jc w:val="left"/>
              <w:rPr>
                <w:del w:id="18" w:author="Fengqi LI" w:date="2023-03-20T15:38:00Z"/>
              </w:rPr>
            </w:pPr>
            <w:del w:id="19" w:author="Fengqi LI" w:date="2023-03-20T15:38:00Z">
              <w:r w:rsidDel="00AF2EE7">
                <w:rPr>
                  <w:rFonts w:ascii="Microsoft YaHei" w:eastAsia="Microsoft YaHei" w:hAnsi="Microsoft YaHei" w:cs="Microsoft YaHei" w:hint="eastAsia"/>
                  <w:b/>
                  <w:bCs/>
                </w:rPr>
                <w:delText>预期行动：</w:delText>
              </w:r>
              <w:r w:rsidDel="00AF2EE7">
                <w:rPr>
                  <w:rFonts w:eastAsia="SimSun"/>
                </w:rPr>
                <w:delText>EC</w:delText>
              </w:r>
              <w:r w:rsidDel="00AF2EE7">
                <w:rPr>
                  <w:rFonts w:ascii="SimSun" w:eastAsia="SimSun" w:hAnsi="SimSun" w:cs="SimSun" w:hint="eastAsia"/>
                </w:rPr>
                <w:delText>审查和批准拟议的决定草案和建议草案</w:delText>
              </w:r>
            </w:del>
          </w:p>
        </w:tc>
      </w:tr>
    </w:tbl>
    <w:p w14:paraId="7ECF20FD" w14:textId="07701A22" w:rsidR="00871F8B" w:rsidDel="00AF2EE7" w:rsidRDefault="00871F8B">
      <w:pPr>
        <w:tabs>
          <w:tab w:val="clear" w:pos="1134"/>
        </w:tabs>
        <w:jc w:val="left"/>
        <w:rPr>
          <w:del w:id="20" w:author="Fengqi LI" w:date="2023-03-20T15:38:00Z"/>
          <w:lang w:eastAsia="zh-CN"/>
        </w:rPr>
      </w:pPr>
    </w:p>
    <w:p w14:paraId="7ECF20FE" w14:textId="77777777" w:rsidR="00871F8B" w:rsidRDefault="00000000">
      <w:pPr>
        <w:tabs>
          <w:tab w:val="clear" w:pos="1134"/>
        </w:tabs>
        <w:jc w:val="left"/>
        <w:rPr>
          <w:rFonts w:eastAsia="Verdana" w:cs="Verdana"/>
          <w:lang w:eastAsia="zh-TW"/>
        </w:rPr>
      </w:pPr>
      <w:r>
        <w:rPr>
          <w:lang w:eastAsia="zh-CN"/>
        </w:rPr>
        <w:br w:type="page"/>
      </w:r>
    </w:p>
    <w:p w14:paraId="7ECF20FF" w14:textId="77777777" w:rsidR="00871F8B" w:rsidRDefault="00000000">
      <w:pPr>
        <w:pStyle w:val="Heading2"/>
      </w:pPr>
      <w:r>
        <w:rPr>
          <w:rFonts w:ascii="Microsoft YaHei" w:eastAsia="Microsoft YaHei" w:hAnsi="Microsoft YaHei" w:cs="Microsoft YaHei" w:hint="eastAsia"/>
        </w:rPr>
        <w:lastRenderedPageBreak/>
        <w:t>决定草案</w:t>
      </w:r>
    </w:p>
    <w:p w14:paraId="7ECF2100" w14:textId="77777777" w:rsidR="00871F8B" w:rsidRDefault="00000000">
      <w:pPr>
        <w:pStyle w:val="Heading2"/>
      </w:pPr>
      <w:r>
        <w:rPr>
          <w:rFonts w:ascii="Microsoft YaHei" w:eastAsia="Microsoft YaHei" w:hAnsi="Microsoft YaHei" w:cs="Microsoft YaHei" w:hint="eastAsia"/>
        </w:rPr>
        <w:t>决定草案</w:t>
      </w:r>
      <w:r>
        <w:t>8/1 (EC-76)</w:t>
      </w:r>
    </w:p>
    <w:p w14:paraId="7ECF2101" w14:textId="77777777" w:rsidR="00871F8B" w:rsidRDefault="00000000">
      <w:pPr>
        <w:pStyle w:val="Heading3"/>
      </w:pPr>
      <w:r>
        <w:rPr>
          <w:rFonts w:ascii="Microsoft YaHei" w:eastAsia="Microsoft YaHei" w:hAnsi="Microsoft YaHei" w:cs="Microsoft YaHei" w:hint="eastAsia"/>
          <w:lang w:val="en-US"/>
        </w:rPr>
        <w:t>通过关于失当行为的规约</w:t>
      </w:r>
    </w:p>
    <w:p w14:paraId="7ECF2102" w14:textId="77777777" w:rsidR="00871F8B" w:rsidRDefault="00000000">
      <w:pPr>
        <w:pStyle w:val="WMOBodyText"/>
        <w:rPr>
          <w:rFonts w:ascii="Microsoft YaHei" w:eastAsia="Microsoft YaHei" w:hAnsi="Microsoft YaHei" w:cs="Microsoft YaHei"/>
          <w:b/>
          <w:bCs/>
          <w:lang w:val="en-US"/>
        </w:rPr>
      </w:pPr>
      <w:r>
        <w:rPr>
          <w:rFonts w:ascii="Microsoft YaHei" w:eastAsia="Microsoft YaHei" w:hAnsi="Microsoft YaHei" w:cs="Microsoft YaHei" w:hint="eastAsia"/>
          <w:b/>
          <w:bCs/>
          <w:lang w:val="en-US"/>
        </w:rPr>
        <w:t>执行理事会：</w:t>
      </w:r>
    </w:p>
    <w:p w14:paraId="7ECF2103" w14:textId="77777777" w:rsidR="00871F8B" w:rsidRDefault="00000000">
      <w:pPr>
        <w:pStyle w:val="WMOBodyText"/>
        <w:rPr>
          <w:rFonts w:ascii="SimSun" w:eastAsia="SimSun" w:hAnsi="SimSun" w:cs="SimSun"/>
          <w:lang w:val="en-US"/>
        </w:rPr>
      </w:pPr>
      <w:r>
        <w:rPr>
          <w:rFonts w:ascii="Microsoft YaHei" w:eastAsia="Microsoft YaHei" w:hAnsi="Microsoft YaHei" w:cs="Microsoft YaHei" w:hint="eastAsia"/>
          <w:b/>
          <w:bCs/>
          <w:lang w:val="en-US"/>
        </w:rPr>
        <w:t>忆及</w:t>
      </w:r>
      <w:hyperlink r:id="rId13" w:anchor="page=122" w:history="1">
        <w:r>
          <w:rPr>
            <w:rStyle w:val="Hyperlink"/>
            <w:rFonts w:ascii="SimSun" w:eastAsia="SimSun" w:hAnsi="SimSun" w:cs="SimSun" w:hint="eastAsia"/>
            <w:lang w:val="en-US"/>
          </w:rPr>
          <w:t>决定</w:t>
        </w:r>
        <w:r>
          <w:rPr>
            <w:rStyle w:val="Hyperlink"/>
            <w:rFonts w:hint="eastAsia"/>
            <w:lang w:val="en-US"/>
          </w:rPr>
          <w:t>21 (EC-75)</w:t>
        </w:r>
      </w:hyperlink>
      <w:r>
        <w:rPr>
          <w:rFonts w:eastAsia="SimSun" w:hint="eastAsia"/>
          <w:lang w:val="en-US" w:eastAsia="zh-CN"/>
        </w:rPr>
        <w:t xml:space="preserve"> </w:t>
      </w:r>
      <w:r>
        <w:rPr>
          <w:rFonts w:ascii="SimSun" w:eastAsia="SimSun" w:hAnsi="SimSun" w:cs="SimSun" w:hint="eastAsia"/>
          <w:lang w:val="en-US" w:eastAsia="zh-CN"/>
        </w:rPr>
        <w:t>- 审议各监察机构的报告</w:t>
      </w:r>
      <w:r>
        <w:rPr>
          <w:rFonts w:ascii="SimSun" w:eastAsia="SimSun" w:hAnsi="SimSun" w:cs="SimSun" w:hint="eastAsia"/>
          <w:lang w:val="en-US"/>
        </w:rPr>
        <w:t>，其中执行理事会决定</w:t>
      </w:r>
      <w:r>
        <w:rPr>
          <w:rFonts w:ascii="SimSun" w:eastAsia="SimSun" w:hAnsi="SimSun" w:cs="SimSun" w:hint="eastAsia"/>
          <w:lang w:val="en-US" w:eastAsia="zh-CN"/>
        </w:rPr>
        <w:t>要求</w:t>
      </w:r>
      <w:r>
        <w:rPr>
          <w:rFonts w:ascii="SimSun" w:eastAsia="SimSun" w:hAnsi="SimSun" w:cs="SimSun" w:hint="eastAsia"/>
          <w:lang w:val="en-US"/>
        </w:rPr>
        <w:t>秘书长：</w:t>
      </w:r>
      <w:r>
        <w:rPr>
          <w:rFonts w:eastAsia="SimSun"/>
          <w:lang w:val="en-US"/>
        </w:rPr>
        <w:t>(a)</w:t>
      </w:r>
      <w:r>
        <w:rPr>
          <w:rFonts w:ascii="SimSun" w:eastAsia="SimSun" w:hAnsi="SimSun" w:cs="SimSun" w:hint="eastAsia"/>
          <w:lang w:val="en-US"/>
        </w:rPr>
        <w:t>鉴于议题</w:t>
      </w:r>
      <w:r>
        <w:rPr>
          <w:rFonts w:eastAsia="SimSun"/>
          <w:lang w:val="en-US"/>
        </w:rPr>
        <w:t>6.4</w:t>
      </w:r>
      <w:r>
        <w:rPr>
          <w:rFonts w:ascii="SimSun" w:eastAsia="SimSun" w:hAnsi="SimSun" w:cs="SimSun" w:hint="eastAsia"/>
          <w:lang w:val="en-US"/>
        </w:rPr>
        <w:t>（</w:t>
      </w:r>
      <w:r>
        <w:rPr>
          <w:rFonts w:eastAsia="SimSun"/>
          <w:lang w:val="en-US"/>
        </w:rPr>
        <w:t>EC-75/INF.6.4 (1)</w:t>
      </w:r>
      <w:r>
        <w:rPr>
          <w:rFonts w:ascii="SimSun" w:eastAsia="SimSun" w:hAnsi="SimSun" w:cs="SimSun" w:hint="eastAsia"/>
          <w:lang w:val="en-US"/>
        </w:rPr>
        <w:t>和</w:t>
      </w:r>
      <w:r>
        <w:rPr>
          <w:rFonts w:eastAsia="SimSun"/>
          <w:lang w:val="en-US"/>
        </w:rPr>
        <w:t>EC-75/6.4(2)</w:t>
      </w:r>
      <w:r>
        <w:rPr>
          <w:rFonts w:ascii="SimSun" w:eastAsia="SimSun" w:hAnsi="SimSun" w:cs="SimSun" w:hint="eastAsia"/>
          <w:lang w:val="en-US"/>
        </w:rPr>
        <w:t>）下讨论的项目涉及人力资源事项，考虑到保护</w:t>
      </w:r>
      <w:r>
        <w:rPr>
          <w:rFonts w:eastAsia="SimSun"/>
          <w:lang w:val="en-US"/>
        </w:rPr>
        <w:t>WMO</w:t>
      </w:r>
      <w:r>
        <w:rPr>
          <w:rFonts w:ascii="SimSun" w:eastAsia="SimSun" w:hAnsi="SimSun" w:cs="SimSun" w:hint="eastAsia"/>
          <w:lang w:val="en-US"/>
        </w:rPr>
        <w:t>工作人员福祉的重要性，制定一项处理性骚扰、工作场所骚扰和工作场所不当行为案件的综合规约。</w:t>
      </w:r>
    </w:p>
    <w:p w14:paraId="7ECF2104" w14:textId="77777777" w:rsidR="00871F8B" w:rsidRDefault="00000000">
      <w:pPr>
        <w:pStyle w:val="WMOBodyText"/>
        <w:rPr>
          <w:ins w:id="21" w:author="Fengqi LI" w:date="2023-03-20T15:38:00Z"/>
          <w:rFonts w:ascii="SimSun" w:eastAsiaTheme="minorEastAsia" w:hAnsi="SimSun" w:cs="SimSun"/>
          <w:lang w:val="en-US"/>
        </w:rPr>
      </w:pPr>
      <w:r>
        <w:rPr>
          <w:rFonts w:ascii="Microsoft YaHei" w:eastAsia="Microsoft YaHei" w:hAnsi="Microsoft YaHei" w:cs="Microsoft YaHei" w:hint="eastAsia"/>
          <w:b/>
          <w:bCs/>
          <w:lang w:val="en-US" w:eastAsia="zh-CN"/>
        </w:rPr>
        <w:t>注意到</w:t>
      </w:r>
      <w:r>
        <w:rPr>
          <w:rFonts w:ascii="SimSun" w:eastAsia="SimSun" w:hAnsi="SimSun" w:cs="SimSun" w:hint="eastAsia"/>
          <w:lang w:val="en-US" w:eastAsia="zh-CN"/>
        </w:rPr>
        <w:t>根据</w:t>
      </w:r>
      <w:hyperlink r:id="rId14" w:anchor="page=122" w:history="1">
        <w:r>
          <w:rPr>
            <w:rStyle w:val="Hyperlink"/>
            <w:rFonts w:ascii="SimSun" w:eastAsia="SimSun" w:hAnsi="SimSun" w:cs="SimSun" w:hint="eastAsia"/>
            <w:lang w:val="en-US"/>
          </w:rPr>
          <w:t>决定</w:t>
        </w:r>
        <w:r>
          <w:rPr>
            <w:rStyle w:val="Hyperlink"/>
            <w:rFonts w:hint="eastAsia"/>
            <w:lang w:val="en-US"/>
          </w:rPr>
          <w:t>21 (EC-75)</w:t>
        </w:r>
      </w:hyperlink>
      <w:r>
        <w:rPr>
          <w:rFonts w:eastAsia="SimSun" w:hint="eastAsia"/>
          <w:lang w:val="en-US" w:eastAsia="zh-CN"/>
        </w:rPr>
        <w:t>，</w:t>
      </w:r>
      <w:r>
        <w:rPr>
          <w:rFonts w:ascii="SimSun" w:eastAsia="SimSun" w:hAnsi="SimSun" w:cs="SimSun" w:hint="eastAsia"/>
          <w:lang w:val="en-US"/>
        </w:rPr>
        <w:t>该规约必须包括对所有工作人员的处理准则，包括但不限于</w:t>
      </w:r>
      <w:r>
        <w:rPr>
          <w:rFonts w:ascii="SimSun" w:eastAsia="SimSun" w:hAnsi="SimSun" w:cs="SimSun" w:hint="eastAsia"/>
          <w:lang w:val="en-US" w:eastAsia="zh-CN"/>
        </w:rPr>
        <w:t>对层级人员的调查行动</w:t>
      </w:r>
      <w:r>
        <w:rPr>
          <w:rFonts w:ascii="SimSun" w:eastAsia="SimSun" w:hAnsi="SimSun" w:cs="SimSun" w:hint="eastAsia"/>
          <w:lang w:val="en-US"/>
        </w:rPr>
        <w:t>。</w:t>
      </w:r>
    </w:p>
    <w:p w14:paraId="1B9CBBF4" w14:textId="40E145EB" w:rsidR="00AF2EE7" w:rsidRPr="00492BEA" w:rsidRDefault="00492BEA">
      <w:pPr>
        <w:pStyle w:val="WMOBodyText"/>
        <w:rPr>
          <w:rFonts w:eastAsia="SimSun" w:hint="eastAsia"/>
          <w:lang w:val="en-US"/>
          <w:rPrChange w:id="22" w:author="Fengqi LI" w:date="2023-03-20T15:40:00Z">
            <w:rPr>
              <w:lang w:val="en-US"/>
            </w:rPr>
          </w:rPrChange>
        </w:rPr>
      </w:pPr>
      <w:ins w:id="23" w:author="Fengqi LI" w:date="2023-03-20T15:40:00Z">
        <w:r w:rsidRPr="00492BEA">
          <w:rPr>
            <w:rFonts w:ascii="Microsoft YaHei" w:eastAsia="Microsoft YaHei" w:hAnsi="Microsoft YaHei" w:cs="Microsoft YaHei" w:hint="eastAsia"/>
            <w:b/>
            <w:bCs/>
            <w:lang w:val="en-US" w:eastAsia="zh-CN"/>
            <w:rPrChange w:id="24" w:author="Fengqi LI" w:date="2023-03-20T15:40:00Z">
              <w:rPr>
                <w:rFonts w:eastAsia="SimSun" w:hint="eastAsia"/>
              </w:rPr>
            </w:rPrChange>
          </w:rPr>
          <w:t>进一步</w:t>
        </w:r>
      </w:ins>
      <w:ins w:id="25" w:author="Fengqi LI" w:date="2023-03-20T15:39:00Z">
        <w:r w:rsidRPr="00492BEA">
          <w:rPr>
            <w:rFonts w:ascii="Microsoft YaHei" w:eastAsia="Microsoft YaHei" w:hAnsi="Microsoft YaHei" w:cs="Microsoft YaHei"/>
            <w:b/>
            <w:bCs/>
            <w:lang w:val="en-US" w:eastAsia="zh-CN"/>
            <w:rPrChange w:id="26" w:author="Fengqi LI" w:date="2023-03-20T15:40:00Z">
              <w:rPr>
                <w:rFonts w:eastAsiaTheme="minorEastAsia"/>
              </w:rPr>
            </w:rPrChange>
          </w:rPr>
          <w:t>注意到</w:t>
        </w:r>
        <w:r w:rsidRPr="00492BEA">
          <w:rPr>
            <w:rFonts w:eastAsia="SimSun"/>
            <w:rPrChange w:id="27" w:author="Fengqi LI" w:date="2023-03-20T15:40:00Z">
              <w:rPr>
                <w:rFonts w:eastAsiaTheme="minorEastAsia"/>
              </w:rPr>
            </w:rPrChange>
          </w:rPr>
          <w:t>反欺诈相关政策和程序的分散性，</w:t>
        </w:r>
      </w:ins>
      <w:ins w:id="28" w:author="Fengqi LI" w:date="2023-03-20T15:40:00Z">
        <w:r w:rsidRPr="00492BEA">
          <w:rPr>
            <w:rFonts w:ascii="Microsoft YaHei" w:eastAsia="Microsoft YaHei" w:hAnsi="Microsoft YaHei" w:cs="Microsoft YaHei" w:hint="eastAsia"/>
            <w:b/>
            <w:bCs/>
            <w:lang w:val="en-US" w:eastAsia="zh-CN"/>
            <w:rPrChange w:id="29" w:author="Fengqi LI" w:date="2023-03-20T15:40:00Z">
              <w:rPr>
                <w:rFonts w:eastAsia="SimSun" w:hint="eastAsia"/>
              </w:rPr>
            </w:rPrChange>
          </w:rPr>
          <w:t>要求</w:t>
        </w:r>
      </w:ins>
      <w:ins w:id="30" w:author="Fengqi LI" w:date="2023-03-20T15:39:00Z">
        <w:r w:rsidRPr="00492BEA">
          <w:rPr>
            <w:rFonts w:eastAsia="SimSun"/>
            <w:rPrChange w:id="31" w:author="Fengqi LI" w:date="2023-03-20T15:40:00Z">
              <w:rPr>
                <w:rFonts w:eastAsiaTheme="minorEastAsia"/>
              </w:rPr>
            </w:rPrChange>
          </w:rPr>
          <w:t>秘书长制定一项具体</w:t>
        </w:r>
      </w:ins>
      <w:ins w:id="32" w:author="Fengqi LI" w:date="2023-03-20T15:40:00Z">
        <w:r w:rsidR="009C5599">
          <w:rPr>
            <w:rFonts w:eastAsia="SimSun" w:hint="eastAsia"/>
          </w:rPr>
          <w:t>、</w:t>
        </w:r>
      </w:ins>
      <w:ins w:id="33" w:author="Fengqi LI" w:date="2023-03-20T15:39:00Z">
        <w:r w:rsidRPr="00492BEA">
          <w:rPr>
            <w:rFonts w:eastAsia="SimSun"/>
            <w:rPrChange w:id="34" w:author="Fengqi LI" w:date="2023-03-20T15:40:00Z">
              <w:rPr>
                <w:rFonts w:eastAsiaTheme="minorEastAsia"/>
              </w:rPr>
            </w:rPrChange>
          </w:rPr>
          <w:t>全面</w:t>
        </w:r>
      </w:ins>
      <w:ins w:id="35" w:author="Fengqi LI" w:date="2023-03-20T15:40:00Z">
        <w:r w:rsidR="009C5599">
          <w:rPr>
            <w:rFonts w:eastAsia="SimSun" w:hint="eastAsia"/>
          </w:rPr>
          <w:t>的</w:t>
        </w:r>
      </w:ins>
      <w:ins w:id="36" w:author="Fengqi LI" w:date="2023-03-20T15:39:00Z">
        <w:r w:rsidRPr="00492BEA">
          <w:rPr>
            <w:rFonts w:eastAsia="SimSun"/>
            <w:rPrChange w:id="37" w:author="Fengqi LI" w:date="2023-03-20T15:40:00Z">
              <w:rPr>
                <w:rFonts w:eastAsiaTheme="minorEastAsia"/>
              </w:rPr>
            </w:rPrChange>
          </w:rPr>
          <w:t>反欺诈政策，并</w:t>
        </w:r>
      </w:ins>
      <w:ins w:id="38" w:author="Fengqi LI" w:date="2023-03-20T15:41:00Z">
        <w:r w:rsidR="009C5599">
          <w:rPr>
            <w:rFonts w:eastAsia="SimSun" w:hint="eastAsia"/>
          </w:rPr>
          <w:t>向</w:t>
        </w:r>
      </w:ins>
      <w:ins w:id="39" w:author="Fengqi LI" w:date="2023-03-20T15:39:00Z">
        <w:r w:rsidRPr="00492BEA">
          <w:rPr>
            <w:rFonts w:eastAsia="SimSun"/>
            <w:rPrChange w:id="40" w:author="Fengqi LI" w:date="2023-03-20T15:40:00Z">
              <w:rPr>
                <w:rFonts w:eastAsiaTheme="minorEastAsia"/>
              </w:rPr>
            </w:rPrChange>
          </w:rPr>
          <w:t xml:space="preserve">EC-77 </w:t>
        </w:r>
      </w:ins>
      <w:ins w:id="41" w:author="Fengqi LI" w:date="2023-03-20T15:41:00Z">
        <w:r w:rsidR="009C5599" w:rsidRPr="009C5599">
          <w:rPr>
            <w:rFonts w:eastAsia="SimSun"/>
          </w:rPr>
          <w:t>提交</w:t>
        </w:r>
      </w:ins>
      <w:ins w:id="42" w:author="Fengqi LI" w:date="2023-03-20T15:39:00Z">
        <w:r w:rsidRPr="00492BEA">
          <w:rPr>
            <w:rFonts w:eastAsia="SimSun"/>
            <w:rPrChange w:id="43" w:author="Fengqi LI" w:date="2023-03-20T15:40:00Z">
              <w:rPr>
                <w:rFonts w:eastAsiaTheme="minorEastAsia"/>
              </w:rPr>
            </w:rPrChange>
          </w:rPr>
          <w:t>[Shumakov]</w:t>
        </w:r>
        <w:r w:rsidRPr="00492BEA">
          <w:rPr>
            <w:rFonts w:eastAsia="SimSun"/>
            <w:rPrChange w:id="44" w:author="Fengqi LI" w:date="2023-03-20T15:40:00Z">
              <w:rPr>
                <w:rFonts w:eastAsiaTheme="minorEastAsia"/>
              </w:rPr>
            </w:rPrChange>
          </w:rPr>
          <w:t>，</w:t>
        </w:r>
      </w:ins>
    </w:p>
    <w:p w14:paraId="236108F6" w14:textId="296B243D" w:rsidR="00C704B2" w:rsidRPr="00C704B2" w:rsidRDefault="00000000" w:rsidP="00C704B2">
      <w:pPr>
        <w:pStyle w:val="WMOBodyText"/>
        <w:rPr>
          <w:ins w:id="45" w:author="Fengqi LI" w:date="2023-03-20T16:31:00Z"/>
          <w:rFonts w:ascii="SimSun" w:eastAsia="SimSun" w:hAnsi="SimSun" w:cs="SimSun"/>
          <w:lang w:val="en-US"/>
        </w:rPr>
      </w:pPr>
      <w:r>
        <w:rPr>
          <w:rFonts w:ascii="Microsoft YaHei" w:eastAsia="Microsoft YaHei" w:hAnsi="Microsoft YaHei" w:cs="Microsoft YaHei" w:hint="eastAsia"/>
          <w:b/>
          <w:bCs/>
          <w:lang w:val="en-US"/>
        </w:rPr>
        <w:t>决定</w:t>
      </w:r>
      <w:r>
        <w:rPr>
          <w:rFonts w:ascii="SimSun" w:eastAsia="SimSun" w:hAnsi="SimSun" w:cs="SimSun" w:hint="eastAsia"/>
          <w:lang w:val="en-US"/>
        </w:rPr>
        <w:t>通过本决定</w:t>
      </w:r>
      <w:hyperlink w:anchor="_Annex to draft Decision 8/1 (EC-76)" w:history="1">
        <w:r>
          <w:rPr>
            <w:rStyle w:val="FollowedHyperlink"/>
            <w:rFonts w:ascii="SimSun" w:eastAsia="SimSun" w:hAnsi="SimSun" w:cs="SimSun" w:hint="eastAsia"/>
            <w:lang w:val="en-US"/>
          </w:rPr>
          <w:t>附件</w:t>
        </w:r>
      </w:hyperlink>
      <w:r>
        <w:rPr>
          <w:rFonts w:ascii="SimSun" w:eastAsia="SimSun" w:hAnsi="SimSun" w:cs="SimSun" w:hint="eastAsia"/>
          <w:lang w:val="en-US"/>
        </w:rPr>
        <w:t>所载的《</w:t>
      </w:r>
      <w:r>
        <w:rPr>
          <w:rFonts w:ascii="SimSun" w:eastAsia="SimSun" w:hAnsi="SimSun" w:cs="SimSun" w:hint="eastAsia"/>
          <w:lang w:val="en-US" w:eastAsia="zh-CN"/>
        </w:rPr>
        <w:t>违</w:t>
      </w:r>
      <w:r>
        <w:rPr>
          <w:rFonts w:ascii="SimSun" w:eastAsia="SimSun" w:hAnsi="SimSun" w:cs="SimSun" w:hint="eastAsia"/>
          <w:lang w:val="en-US"/>
        </w:rPr>
        <w:t>禁行为规约》</w:t>
      </w:r>
      <w:ins w:id="46" w:author="Fengqi LI" w:date="2023-03-20T16:31:00Z">
        <w:r w:rsidR="00C704B2">
          <w:rPr>
            <w:rFonts w:ascii="SimSun" w:eastAsia="SimSun" w:hAnsi="SimSun" w:cs="SimSun" w:hint="eastAsia"/>
            <w:lang w:val="en-US"/>
          </w:rPr>
          <w:t>，</w:t>
        </w:r>
      </w:ins>
      <w:ins w:id="47" w:author="Fengqi LI" w:date="2023-03-20T16:32:00Z">
        <w:r w:rsidR="00B67F85">
          <w:rPr>
            <w:rFonts w:ascii="SimSun" w:eastAsia="SimSun" w:hAnsi="SimSun" w:cs="SimSun" w:hint="eastAsia"/>
            <w:lang w:val="en-US"/>
          </w:rPr>
          <w:t>同时</w:t>
        </w:r>
      </w:ins>
      <w:ins w:id="48" w:author="Fengqi LI" w:date="2023-03-20T16:36:00Z">
        <w:r w:rsidR="00273206">
          <w:rPr>
            <w:rFonts w:ascii="SimSun" w:eastAsia="SimSun" w:hAnsi="SimSun" w:cs="SimSun" w:hint="eastAsia"/>
            <w:lang w:val="en-US"/>
          </w:rPr>
          <w:t>理</w:t>
        </w:r>
      </w:ins>
      <w:ins w:id="49" w:author="Fengqi LI" w:date="2023-03-20T16:32:00Z">
        <w:r w:rsidR="00B67F85">
          <w:rPr>
            <w:rFonts w:ascii="SimSun" w:eastAsia="SimSun" w:hAnsi="SimSun" w:cs="SimSun" w:hint="eastAsia"/>
            <w:lang w:val="en-US"/>
          </w:rPr>
          <w:t>解到</w:t>
        </w:r>
      </w:ins>
      <w:ins w:id="50" w:author="Fengqi LI" w:date="2023-03-20T16:31:00Z">
        <w:r w:rsidR="00C704B2" w:rsidRPr="00C704B2">
          <w:rPr>
            <w:rFonts w:ascii="SimSun" w:eastAsia="SimSun" w:hAnsi="SimSun" w:cs="SimSun" w:hint="eastAsia"/>
            <w:lang w:val="en-US"/>
          </w:rPr>
          <w:t>该</w:t>
        </w:r>
      </w:ins>
      <w:ins w:id="51" w:author="Fengqi LI" w:date="2023-03-20T16:32:00Z">
        <w:r w:rsidR="00B67F85">
          <w:rPr>
            <w:rFonts w:ascii="SimSun" w:eastAsia="SimSun" w:hAnsi="SimSun" w:cs="SimSun" w:hint="eastAsia"/>
            <w:lang w:val="en-US"/>
          </w:rPr>
          <w:t>规约</w:t>
        </w:r>
      </w:ins>
      <w:ins w:id="52" w:author="Fengqi LI" w:date="2023-03-20T16:31:00Z">
        <w:r w:rsidR="00C704B2" w:rsidRPr="00C704B2">
          <w:rPr>
            <w:rFonts w:ascii="SimSun" w:eastAsia="SimSun" w:hAnsi="SimSun" w:cs="SimSun" w:hint="eastAsia"/>
            <w:lang w:val="en-US"/>
          </w:rPr>
          <w:t>可根据需要加以修正和扩充，以符合联合国系统的最佳做法，包括确保采取以受害者</w:t>
        </w:r>
        <w:r w:rsidR="00C704B2" w:rsidRPr="00C704B2">
          <w:rPr>
            <w:rFonts w:ascii="SimSun" w:eastAsia="SimSun" w:hAnsi="SimSun" w:cs="SimSun"/>
            <w:lang w:val="en-US"/>
          </w:rPr>
          <w:t>/</w:t>
        </w:r>
        <w:r w:rsidR="00C704B2" w:rsidRPr="00C704B2">
          <w:rPr>
            <w:rFonts w:ascii="SimSun" w:eastAsia="SimSun" w:hAnsi="SimSun" w:cs="SimSun" w:hint="eastAsia"/>
            <w:lang w:val="en-US"/>
          </w:rPr>
          <w:t>幸存者为中心的做法</w:t>
        </w:r>
      </w:ins>
      <w:ins w:id="53" w:author="Fengqi LI" w:date="2023-03-20T16:37:00Z">
        <w:r w:rsidR="006002C5">
          <w:rPr>
            <w:rFonts w:ascii="SimSun" w:eastAsia="SimSun" w:hAnsi="SimSun" w:cs="SimSun" w:hint="eastAsia"/>
            <w:lang w:val="en-US"/>
          </w:rPr>
          <w:t>处理</w:t>
        </w:r>
        <w:r w:rsidR="006002C5" w:rsidRPr="006002C5">
          <w:rPr>
            <w:rFonts w:ascii="SimSun" w:eastAsia="SimSun" w:hAnsi="SimSun" w:cs="SimSun" w:hint="eastAsia"/>
            <w:lang w:val="en-US"/>
          </w:rPr>
          <w:t>性骚扰</w:t>
        </w:r>
      </w:ins>
      <w:ins w:id="54" w:author="Fengqi LI" w:date="2023-03-20T16:31:00Z">
        <w:r w:rsidR="00C704B2" w:rsidRPr="00C704B2">
          <w:rPr>
            <w:rFonts w:ascii="SimSun" w:eastAsia="SimSun" w:hAnsi="SimSun" w:cs="SimSun"/>
            <w:lang w:val="en-US"/>
          </w:rPr>
          <w:t>[</w:t>
        </w:r>
        <w:r w:rsidR="00C704B2" w:rsidRPr="009724FD">
          <w:rPr>
            <w:rFonts w:eastAsia="SimSun" w:cs="SimSun"/>
            <w:lang w:val="en-US"/>
            <w:rPrChange w:id="55" w:author="Fengqi LI" w:date="2023-03-20T16:34:00Z">
              <w:rPr>
                <w:rFonts w:ascii="SimSun" w:eastAsia="SimSun" w:hAnsi="SimSun" w:cs="SimSun"/>
                <w:lang w:val="en-US"/>
              </w:rPr>
            </w:rPrChange>
          </w:rPr>
          <w:t>Graham</w:t>
        </w:r>
        <w:r w:rsidR="00C704B2" w:rsidRPr="00C704B2">
          <w:rPr>
            <w:rFonts w:ascii="SimSun" w:eastAsia="SimSun" w:hAnsi="SimSun" w:cs="SimSun"/>
            <w:lang w:val="en-US"/>
          </w:rPr>
          <w:t>]</w:t>
        </w:r>
        <w:r w:rsidR="00C704B2" w:rsidRPr="00C704B2">
          <w:rPr>
            <w:rFonts w:ascii="SimSun" w:eastAsia="SimSun" w:hAnsi="SimSun" w:cs="SimSun" w:hint="eastAsia"/>
            <w:lang w:val="en-US"/>
          </w:rPr>
          <w:t>。</w:t>
        </w:r>
      </w:ins>
    </w:p>
    <w:p w14:paraId="7ECF2105" w14:textId="66516768" w:rsidR="00871F8B" w:rsidRDefault="00DA1342" w:rsidP="00C704B2">
      <w:pPr>
        <w:pStyle w:val="WMOBodyText"/>
        <w:rPr>
          <w:rFonts w:ascii="SimSun" w:eastAsia="SimSun" w:hAnsi="SimSun" w:cs="SimSun"/>
          <w:lang w:val="en-US"/>
        </w:rPr>
      </w:pPr>
      <w:ins w:id="56" w:author="Fengqi LI" w:date="2023-03-20T16:33:00Z">
        <w:r w:rsidRPr="009724FD">
          <w:rPr>
            <w:rFonts w:ascii="Microsoft YaHei" w:eastAsia="Microsoft YaHei" w:hAnsi="Microsoft YaHei" w:cs="Microsoft YaHei" w:hint="eastAsia"/>
            <w:b/>
            <w:bCs/>
            <w:lang w:val="en-US"/>
            <w:rPrChange w:id="57" w:author="Fengqi LI" w:date="2023-03-20T16:34:00Z">
              <w:rPr>
                <w:rFonts w:ascii="SimSun" w:eastAsia="SimSun" w:hAnsi="SimSun" w:cs="SimSun" w:hint="eastAsia"/>
                <w:lang w:val="en-US"/>
              </w:rPr>
            </w:rPrChange>
          </w:rPr>
          <w:t>要求</w:t>
        </w:r>
      </w:ins>
      <w:ins w:id="58" w:author="Fengqi LI" w:date="2023-03-20T16:31:00Z">
        <w:r w:rsidR="00C704B2" w:rsidRPr="00C704B2">
          <w:rPr>
            <w:rFonts w:ascii="SimSun" w:eastAsia="SimSun" w:hAnsi="SimSun" w:cs="SimSun" w:hint="eastAsia"/>
            <w:lang w:val="en-US"/>
          </w:rPr>
          <w:t>工作人员协会每年向执行理事会提供一份口头和书面报告，作为常设人力资源</w:t>
        </w:r>
      </w:ins>
      <w:ins w:id="59" w:author="Fengqi LI" w:date="2023-03-20T16:33:00Z">
        <w:r w:rsidR="00236AFD">
          <w:rPr>
            <w:rFonts w:ascii="SimSun" w:eastAsia="SimSun" w:hAnsi="SimSun" w:cs="SimSun" w:hint="eastAsia"/>
            <w:lang w:val="en-US"/>
          </w:rPr>
          <w:t>议题</w:t>
        </w:r>
      </w:ins>
      <w:ins w:id="60" w:author="Fengqi LI" w:date="2023-03-20T16:31:00Z">
        <w:r w:rsidR="00C704B2" w:rsidRPr="00C704B2">
          <w:rPr>
            <w:rFonts w:ascii="SimSun" w:eastAsia="SimSun" w:hAnsi="SimSun" w:cs="SimSun" w:hint="eastAsia"/>
            <w:lang w:val="en-US"/>
          </w:rPr>
          <w:t>的一部分</w:t>
        </w:r>
        <w:r w:rsidR="00C704B2" w:rsidRPr="00C704B2">
          <w:rPr>
            <w:rFonts w:ascii="SimSun" w:eastAsia="SimSun" w:hAnsi="SimSun" w:cs="SimSun"/>
            <w:lang w:val="en-US"/>
          </w:rPr>
          <w:t>[</w:t>
        </w:r>
        <w:r w:rsidR="00C704B2" w:rsidRPr="009724FD">
          <w:rPr>
            <w:rFonts w:eastAsia="SimSun" w:cs="SimSun"/>
            <w:lang w:val="en-US"/>
            <w:rPrChange w:id="61" w:author="Fengqi LI" w:date="2023-03-20T16:35:00Z">
              <w:rPr>
                <w:rFonts w:ascii="SimSun" w:eastAsia="SimSun" w:hAnsi="SimSun" w:cs="SimSun"/>
                <w:lang w:val="en-US"/>
              </w:rPr>
            </w:rPrChange>
          </w:rPr>
          <w:t>Graham</w:t>
        </w:r>
        <w:r w:rsidR="00C704B2" w:rsidRPr="00C704B2">
          <w:rPr>
            <w:rFonts w:ascii="SimSun" w:eastAsia="SimSun" w:hAnsi="SimSun" w:cs="SimSun"/>
            <w:lang w:val="en-US"/>
          </w:rPr>
          <w:t>]</w:t>
        </w:r>
      </w:ins>
      <w:r w:rsidR="00000000">
        <w:rPr>
          <w:rFonts w:ascii="SimSun" w:eastAsia="SimSun" w:hAnsi="SimSun" w:cs="SimSun" w:hint="eastAsia"/>
          <w:lang w:val="en-US"/>
        </w:rPr>
        <w:t>。</w:t>
      </w:r>
    </w:p>
    <w:p w14:paraId="7ECF2106" w14:textId="77777777" w:rsidR="00871F8B" w:rsidRDefault="00000000">
      <w:pPr>
        <w:pStyle w:val="WMOBodyText"/>
      </w:pPr>
      <w:r>
        <w:rPr>
          <w:rFonts w:eastAsia="SimSun" w:hint="eastAsia"/>
          <w:lang w:val="en-US" w:eastAsia="zh-CN"/>
        </w:rPr>
        <w:t>请参</w:t>
      </w:r>
      <w:r>
        <w:rPr>
          <w:rFonts w:hint="eastAsia"/>
        </w:rPr>
        <w:t>见本决定的</w:t>
      </w:r>
      <w:hyperlink w:anchor="_Annex to draft Decision 8/1 (EC-76)" w:history="1">
        <w:r>
          <w:rPr>
            <w:rStyle w:val="FollowedHyperlink"/>
            <w:rFonts w:ascii="SimSun" w:eastAsia="SimSun" w:hAnsi="SimSun" w:cs="SimSun" w:hint="eastAsia"/>
            <w:lang w:val="en-US"/>
          </w:rPr>
          <w:t>附件</w:t>
        </w:r>
      </w:hyperlink>
      <w:r>
        <w:rPr>
          <w:rFonts w:hint="eastAsia"/>
        </w:rPr>
        <w:t>。</w:t>
      </w:r>
    </w:p>
    <w:p w14:paraId="7ECF2107" w14:textId="77777777" w:rsidR="00871F8B" w:rsidRDefault="00000000">
      <w:pPr>
        <w:pStyle w:val="WMOBodyText"/>
      </w:pPr>
      <w:r>
        <w:t>_______</w:t>
      </w:r>
    </w:p>
    <w:p w14:paraId="7ECF2108" w14:textId="77777777" w:rsidR="00871F8B" w:rsidRDefault="00000000">
      <w:pPr>
        <w:pStyle w:val="WMOBodyText"/>
        <w:rPr>
          <w:rFonts w:ascii="SimSun" w:eastAsia="SimSun" w:hAnsi="SimSun" w:cs="SimSun"/>
        </w:rPr>
      </w:pPr>
      <w:r>
        <w:rPr>
          <w:rFonts w:ascii="SimSun" w:eastAsia="SimSun" w:hAnsi="SimSun" w:cs="SimSun" w:hint="eastAsia"/>
        </w:rPr>
        <w:t>做出决定的理由：</w:t>
      </w:r>
      <w:r>
        <w:tab/>
      </w:r>
      <w:bookmarkStart w:id="62" w:name="_Annex_to_draft_2"/>
      <w:bookmarkEnd w:id="62"/>
      <w:r>
        <w:rPr>
          <w:rFonts w:hint="eastAsia"/>
          <w:lang w:val="en-US"/>
        </w:rPr>
        <w:fldChar w:fldCharType="begin"/>
      </w:r>
      <w:r>
        <w:rPr>
          <w:rFonts w:hint="eastAsia"/>
          <w:lang w:val="en-US"/>
        </w:rPr>
        <w:instrText xml:space="preserve"> HYPERLINK "https://library.wmo.int/doc_num.php?explnum_id=11353" \l "page=122" </w:instrText>
      </w:r>
      <w:r>
        <w:rPr>
          <w:rFonts w:hint="eastAsia"/>
          <w:lang w:val="en-US"/>
        </w:rPr>
        <w:fldChar w:fldCharType="separate"/>
      </w:r>
      <w:r>
        <w:rPr>
          <w:rStyle w:val="Hyperlink"/>
          <w:rFonts w:ascii="SimSun" w:eastAsia="SimSun" w:hAnsi="SimSun" w:cs="SimSun" w:hint="eastAsia"/>
          <w:lang w:val="en-US"/>
        </w:rPr>
        <w:t>决定</w:t>
      </w:r>
      <w:r>
        <w:rPr>
          <w:rStyle w:val="Hyperlink"/>
          <w:rFonts w:hint="eastAsia"/>
          <w:lang w:val="en-US"/>
        </w:rPr>
        <w:t>21 (EC-75)</w:t>
      </w:r>
      <w:r>
        <w:rPr>
          <w:rFonts w:hint="eastAsia"/>
          <w:lang w:val="en-US"/>
        </w:rPr>
        <w:fldChar w:fldCharType="end"/>
      </w:r>
      <w:r>
        <w:rPr>
          <w:rFonts w:ascii="SimSun" w:eastAsia="SimSun" w:hAnsi="SimSun" w:cs="SimSun" w:hint="eastAsia"/>
          <w:lang w:val="en-US" w:eastAsia="zh-CN"/>
        </w:rPr>
        <w:t>要求</w:t>
      </w:r>
      <w:r>
        <w:rPr>
          <w:rFonts w:ascii="SimSun" w:eastAsia="SimSun" w:hAnsi="SimSun" w:cs="SimSun" w:hint="eastAsia"/>
        </w:rPr>
        <w:t>秘书处制定并引入一项关于违禁</w:t>
      </w:r>
      <w:r>
        <w:rPr>
          <w:rFonts w:ascii="SimSun" w:eastAsia="SimSun" w:hAnsi="SimSun" w:cs="SimSun" w:hint="eastAsia"/>
          <w:lang w:val="en-US" w:eastAsia="zh-CN"/>
        </w:rPr>
        <w:t>行为</w:t>
      </w:r>
      <w:r>
        <w:rPr>
          <w:rFonts w:ascii="SimSun" w:eastAsia="SimSun" w:hAnsi="SimSun" w:cs="SimSun" w:hint="eastAsia"/>
        </w:rPr>
        <w:t>的规约。</w:t>
      </w:r>
    </w:p>
    <w:p w14:paraId="7ECF2109" w14:textId="77777777" w:rsidR="00871F8B" w:rsidRDefault="00871F8B">
      <w:pPr>
        <w:pStyle w:val="WMOBodyText"/>
      </w:pPr>
    </w:p>
    <w:p w14:paraId="7ECF210A" w14:textId="77777777" w:rsidR="00871F8B" w:rsidRDefault="00871F8B">
      <w:pPr>
        <w:pStyle w:val="WMOBodyText"/>
      </w:pPr>
    </w:p>
    <w:p w14:paraId="7ECF210B" w14:textId="77777777" w:rsidR="00871F8B" w:rsidRDefault="00000000">
      <w:pPr>
        <w:pStyle w:val="Heading2"/>
        <w:pageBreakBefore/>
        <w:rPr>
          <w:rFonts w:ascii="Microsoft YaHei" w:eastAsia="Microsoft YaHei" w:hAnsi="Microsoft YaHei" w:cs="Microsoft YaHei"/>
        </w:rPr>
      </w:pPr>
      <w:bookmarkStart w:id="63" w:name="_Annex_to_draft_3"/>
      <w:bookmarkStart w:id="64" w:name="_Annex_to_draft_Decision_8/1_(EC-76)"/>
      <w:bookmarkEnd w:id="63"/>
      <w:r>
        <w:rPr>
          <w:rFonts w:ascii="Microsoft YaHei" w:eastAsia="Microsoft YaHei" w:hAnsi="Microsoft YaHei" w:cs="Microsoft YaHei" w:hint="eastAsia"/>
        </w:rPr>
        <w:lastRenderedPageBreak/>
        <w:t>决定草案</w:t>
      </w:r>
      <w:r>
        <w:rPr>
          <w:rFonts w:eastAsia="Microsoft YaHei"/>
        </w:rPr>
        <w:t>8/1 (EC-76)</w:t>
      </w:r>
      <w:r>
        <w:rPr>
          <w:rFonts w:ascii="Microsoft YaHei" w:eastAsia="Microsoft YaHei" w:hAnsi="Microsoft YaHei" w:cs="Microsoft YaHei" w:hint="eastAsia"/>
        </w:rPr>
        <w:t>的附件</w:t>
      </w:r>
    </w:p>
    <w:bookmarkEnd w:id="64"/>
    <w:p w14:paraId="7ECF210C" w14:textId="77777777" w:rsidR="00871F8B" w:rsidRDefault="00000000">
      <w:pPr>
        <w:pStyle w:val="Heading2"/>
        <w:rPr>
          <w:caps/>
        </w:rPr>
      </w:pPr>
      <w:r>
        <w:rPr>
          <w:rFonts w:ascii="Microsoft YaHei" w:eastAsia="Microsoft YaHei" w:hAnsi="Microsoft YaHei" w:cs="Microsoft YaHei" w:hint="eastAsia"/>
          <w:caps/>
        </w:rPr>
        <w:t>关于防止、报告包括性骚扰、骚扰、滥用</w:t>
      </w:r>
      <w:r>
        <w:rPr>
          <w:rFonts w:ascii="Microsoft YaHei" w:eastAsia="Microsoft YaHei" w:hAnsi="Microsoft YaHei" w:cs="Microsoft YaHei" w:hint="eastAsia"/>
          <w:caps/>
          <w:lang w:val="en-US" w:eastAsia="zh-CN"/>
        </w:rPr>
        <w:t>职权</w:t>
      </w:r>
      <w:r>
        <w:rPr>
          <w:rFonts w:ascii="Microsoft YaHei" w:eastAsia="Microsoft YaHei" w:hAnsi="Microsoft YaHei" w:cs="Microsoft YaHei"/>
          <w:caps/>
          <w:lang w:val="en-US" w:eastAsia="zh-CN"/>
        </w:rPr>
        <w:br/>
      </w:r>
      <w:r>
        <w:rPr>
          <w:rFonts w:ascii="Microsoft YaHei" w:eastAsia="Microsoft YaHei" w:hAnsi="Microsoft YaHei" w:cs="Microsoft YaHei" w:hint="eastAsia"/>
          <w:caps/>
        </w:rPr>
        <w:t>和其他不当行为在内的违禁行为及其后果的规约</w:t>
      </w:r>
    </w:p>
    <w:p w14:paraId="7ECF210D" w14:textId="77777777" w:rsidR="00871F8B" w:rsidRDefault="00000000">
      <w:pPr>
        <w:pStyle w:val="Heading3"/>
        <w:rPr>
          <w:rFonts w:ascii="Microsoft YaHei" w:eastAsia="Microsoft YaHei" w:hAnsi="Microsoft YaHei" w:cs="Microsoft YaHei"/>
        </w:rPr>
      </w:pPr>
      <w:r>
        <w:rPr>
          <w:rFonts w:ascii="Microsoft YaHei" w:eastAsia="Microsoft YaHei" w:hAnsi="Microsoft YaHei" w:cs="Microsoft YaHei" w:hint="eastAsia"/>
        </w:rPr>
        <w:t>目的</w:t>
      </w:r>
    </w:p>
    <w:p w14:paraId="7ECF210E" w14:textId="77777777" w:rsidR="00871F8B" w:rsidRDefault="00000000">
      <w:pPr>
        <w:pStyle w:val="WMOBodyText"/>
      </w:pPr>
      <w:r>
        <w:rPr>
          <w:rFonts w:hint="eastAsia"/>
        </w:rPr>
        <w:t>WMO</w:t>
      </w:r>
      <w:r>
        <w:rPr>
          <w:rFonts w:ascii="SimSun" w:eastAsia="SimSun" w:hAnsi="SimSun" w:cs="SimSun" w:hint="eastAsia"/>
        </w:rPr>
        <w:t>在其</w:t>
      </w:r>
      <w:r>
        <w:rPr>
          <w:rFonts w:ascii="SimSun" w:eastAsia="SimSun" w:hAnsi="SimSun" w:cs="SimSun" w:hint="eastAsia"/>
          <w:lang w:eastAsia="zh-CN"/>
        </w:rPr>
        <w:t>《</w:t>
      </w:r>
      <w:r>
        <w:rPr>
          <w:rFonts w:ascii="SimSun" w:eastAsia="SimSun" w:hAnsi="SimSun" w:cs="SimSun" w:hint="eastAsia"/>
          <w:lang w:val="en-US" w:eastAsia="zh-CN"/>
        </w:rPr>
        <w:t>工作人员</w:t>
      </w:r>
      <w:r>
        <w:rPr>
          <w:rFonts w:ascii="SimSun" w:eastAsia="SimSun" w:hAnsi="SimSun" w:cs="SimSun" w:hint="eastAsia"/>
        </w:rPr>
        <w:t>条例和细则</w:t>
      </w:r>
      <w:r>
        <w:rPr>
          <w:rFonts w:ascii="SimSun" w:eastAsia="SimSun" w:hAnsi="SimSun" w:cs="SimSun" w:hint="eastAsia"/>
          <w:lang w:eastAsia="zh-CN"/>
        </w:rPr>
        <w:t>》</w:t>
      </w:r>
      <w:r>
        <w:rPr>
          <w:rFonts w:ascii="SimSun" w:eastAsia="SimSun" w:hAnsi="SimSun" w:cs="SimSun" w:hint="eastAsia"/>
        </w:rPr>
        <w:t>中对各种形式的违禁行为（如性骚扰）作出了全面规定。本规约旨在为工作人员、管理层和其他相关方（如编外人员和承包商）制定并阐明此类行为的定义、责任和应采取的措施。规约以现有的</w:t>
      </w:r>
      <w:r>
        <w:rPr>
          <w:rFonts w:ascii="SimSun" w:eastAsia="SimSun" w:hAnsi="SimSun" w:cs="SimSun" w:hint="eastAsia"/>
          <w:lang w:eastAsia="zh-CN"/>
        </w:rPr>
        <w:t>《</w:t>
      </w:r>
      <w:r>
        <w:rPr>
          <w:rFonts w:ascii="SimSun" w:eastAsia="SimSun" w:hAnsi="SimSun" w:cs="SimSun" w:hint="eastAsia"/>
        </w:rPr>
        <w:t>条例和细则</w:t>
      </w:r>
      <w:r>
        <w:rPr>
          <w:rFonts w:ascii="SimSun" w:eastAsia="SimSun" w:hAnsi="SimSun" w:cs="SimSun" w:hint="eastAsia"/>
          <w:lang w:eastAsia="zh-CN"/>
        </w:rPr>
        <w:t>》</w:t>
      </w:r>
      <w:r>
        <w:rPr>
          <w:rFonts w:ascii="SimSun" w:eastAsia="SimSun" w:hAnsi="SimSun" w:cs="SimSun" w:hint="eastAsia"/>
        </w:rPr>
        <w:t>框架为基础，旨在就道德操守问题达成共识，并强化工作人员和有关编外人员在履行职责时表现出最高道德标准的要求。</w:t>
      </w:r>
    </w:p>
    <w:p w14:paraId="7ECF210F" w14:textId="77777777" w:rsidR="00871F8B" w:rsidRDefault="00000000">
      <w:pPr>
        <w:pStyle w:val="Heading3"/>
        <w:rPr>
          <w:rFonts w:ascii="Microsoft YaHei" w:eastAsia="Microsoft YaHei" w:hAnsi="Microsoft YaHei" w:cs="Microsoft YaHei"/>
        </w:rPr>
      </w:pPr>
      <w:r>
        <w:rPr>
          <w:rFonts w:ascii="Microsoft YaHei" w:eastAsia="Microsoft YaHei" w:hAnsi="Microsoft YaHei" w:cs="Microsoft YaHei" w:hint="eastAsia"/>
        </w:rPr>
        <w:t>范围</w:t>
      </w:r>
    </w:p>
    <w:p w14:paraId="7ECF2110" w14:textId="77777777" w:rsidR="00871F8B" w:rsidRDefault="00000000">
      <w:pPr>
        <w:pStyle w:val="WMOBodyText"/>
        <w:contextualSpacing/>
        <w:rPr>
          <w:rFonts w:ascii="SimSun" w:eastAsia="SimSun" w:hAnsi="SimSun" w:cs="SimSun"/>
        </w:rPr>
      </w:pPr>
      <w:r>
        <w:rPr>
          <w:rFonts w:ascii="SimSun" w:eastAsia="SimSun" w:hAnsi="SimSun" w:cs="SimSun" w:hint="eastAsia"/>
        </w:rPr>
        <w:t>本规约适用于</w:t>
      </w:r>
      <w:r>
        <w:rPr>
          <w:rFonts w:hint="eastAsia"/>
        </w:rPr>
        <w:t>WMO</w:t>
      </w:r>
      <w:r>
        <w:rPr>
          <w:rFonts w:ascii="SimSun" w:eastAsia="SimSun" w:hAnsi="SimSun" w:cs="SimSun" w:hint="eastAsia"/>
        </w:rPr>
        <w:t>的所有工作人员，也适用于顾问和实习生等编外人员，以及与</w:t>
      </w:r>
      <w:r>
        <w:rPr>
          <w:rFonts w:hint="eastAsia"/>
        </w:rPr>
        <w:t>WMO</w:t>
      </w:r>
      <w:r>
        <w:rPr>
          <w:rFonts w:ascii="SimSun" w:eastAsia="SimSun" w:hAnsi="SimSun" w:cs="SimSun" w:hint="eastAsia"/>
        </w:rPr>
        <w:t>合作的外部承包商。</w:t>
      </w:r>
    </w:p>
    <w:p w14:paraId="7ECF2111" w14:textId="77777777" w:rsidR="00871F8B" w:rsidRDefault="00000000">
      <w:pPr>
        <w:pStyle w:val="Heading3"/>
        <w:rPr>
          <w:rFonts w:ascii="Microsoft YaHei" w:eastAsia="Microsoft YaHei" w:hAnsi="Microsoft YaHei" w:cs="Microsoft YaHei"/>
        </w:rPr>
      </w:pPr>
      <w:r>
        <w:rPr>
          <w:rFonts w:ascii="Microsoft YaHei" w:eastAsia="Microsoft YaHei" w:hAnsi="Microsoft YaHei" w:cs="Microsoft YaHei" w:hint="eastAsia"/>
        </w:rPr>
        <w:t>原则</w:t>
      </w:r>
    </w:p>
    <w:p w14:paraId="7ECF2112" w14:textId="77777777" w:rsidR="00871F8B" w:rsidRDefault="00000000">
      <w:pPr>
        <w:pStyle w:val="WMOBodyText"/>
        <w:contextualSpacing/>
        <w:rPr>
          <w:rFonts w:ascii="SimSun" w:eastAsia="SimSun" w:hAnsi="SimSun" w:cs="SimSun"/>
        </w:rPr>
      </w:pPr>
      <w:r>
        <w:rPr>
          <w:rFonts w:hint="eastAsia"/>
        </w:rPr>
        <w:t>WMO</w:t>
      </w:r>
      <w:r>
        <w:rPr>
          <w:rFonts w:ascii="SimSun" w:eastAsia="SimSun" w:hAnsi="SimSun" w:cs="SimSun" w:hint="eastAsia"/>
        </w:rPr>
        <w:t>是</w:t>
      </w:r>
      <w:r>
        <w:rPr>
          <w:rFonts w:hint="eastAsia"/>
        </w:rPr>
        <w:t>UN</w:t>
      </w:r>
      <w:r>
        <w:rPr>
          <w:rFonts w:ascii="SimSun" w:eastAsia="SimSun" w:hAnsi="SimSun" w:cs="SimSun" w:hint="eastAsia"/>
        </w:rPr>
        <w:t>共同制度下的一个组织，遵守《联合国宪章》的指导原则和</w:t>
      </w:r>
      <w:r>
        <w:rPr>
          <w:rFonts w:hint="eastAsia"/>
        </w:rPr>
        <w:t>UN</w:t>
      </w:r>
      <w:r>
        <w:rPr>
          <w:rFonts w:ascii="SimSun" w:eastAsia="SimSun" w:hAnsi="SimSun" w:cs="SimSun" w:hint="eastAsia"/>
        </w:rPr>
        <w:t>为</w:t>
      </w:r>
      <w:r>
        <w:rPr>
          <w:rFonts w:ascii="SimSun" w:eastAsia="SimSun" w:hAnsi="SimSun" w:cs="SimSun" w:hint="eastAsia"/>
          <w:lang w:val="en-US" w:eastAsia="zh-CN"/>
        </w:rPr>
        <w:t>其</w:t>
      </w:r>
      <w:r>
        <w:rPr>
          <w:rFonts w:ascii="SimSun" w:eastAsia="SimSun" w:hAnsi="SimSun" w:cs="SimSun" w:hint="eastAsia"/>
        </w:rPr>
        <w:t>工作人员提供安全和有保障的工作环境的一般承诺。</w:t>
      </w:r>
    </w:p>
    <w:p w14:paraId="7ECF2113" w14:textId="77777777" w:rsidR="00871F8B" w:rsidRDefault="00000000">
      <w:pPr>
        <w:pStyle w:val="WMOBodyText"/>
      </w:pPr>
      <w:r>
        <w:rPr>
          <w:rFonts w:ascii="SimSun" w:eastAsia="SimSun" w:hAnsi="SimSun" w:cs="SimSun" w:hint="eastAsia"/>
        </w:rPr>
        <w:t>在这方面，</w:t>
      </w:r>
      <w:r>
        <w:rPr>
          <w:rFonts w:hint="eastAsia"/>
        </w:rPr>
        <w:t>WMO</w:t>
      </w:r>
      <w:r>
        <w:rPr>
          <w:rFonts w:ascii="SimSun" w:eastAsia="SimSun" w:hAnsi="SimSun" w:cs="SimSun" w:hint="eastAsia"/>
        </w:rPr>
        <w:t>承诺确保：</w:t>
      </w:r>
    </w:p>
    <w:p w14:paraId="7ECF2114" w14:textId="2EFF2872" w:rsidR="00871F8B" w:rsidRDefault="002F4F2F" w:rsidP="002F4F2F">
      <w:pPr>
        <w:tabs>
          <w:tab w:val="clear" w:pos="1134"/>
        </w:tabs>
        <w:spacing w:before="240"/>
        <w:ind w:left="1134" w:hanging="567"/>
        <w:jc w:val="left"/>
        <w:rPr>
          <w:rFonts w:ascii="SimSun" w:eastAsia="SimSun" w:hAnsi="SimSun" w:cs="SimSun"/>
          <w:lang w:val="en-US" w:eastAsia="zh-CN"/>
        </w:rPr>
      </w:pPr>
      <w:r>
        <w:rPr>
          <w:rFonts w:ascii="Symbol" w:eastAsia="SimSun" w:hAnsi="Symbol" w:cs="SimSun"/>
          <w:lang w:val="en-US" w:eastAsia="zh-CN"/>
        </w:rPr>
        <w:t></w:t>
      </w:r>
      <w:r>
        <w:rPr>
          <w:rFonts w:ascii="Symbol" w:eastAsia="SimSun" w:hAnsi="Symbol" w:cs="SimSun"/>
          <w:lang w:val="en-US" w:eastAsia="zh-CN"/>
        </w:rPr>
        <w:tab/>
      </w:r>
      <w:r w:rsidR="00000000">
        <w:rPr>
          <w:rFonts w:ascii="SimSun" w:eastAsia="SimSun" w:hAnsi="SimSun" w:cs="SimSun" w:hint="eastAsia"/>
          <w:lang w:val="en-US" w:eastAsia="zh-CN"/>
        </w:rPr>
        <w:t>在</w:t>
      </w:r>
      <w:r w:rsidR="00000000">
        <w:rPr>
          <w:rFonts w:eastAsia="SimSun" w:cs="Verdana"/>
          <w:lang w:val="en-US" w:eastAsia="zh-CN"/>
        </w:rPr>
        <w:t>WMO</w:t>
      </w:r>
      <w:r w:rsidR="00000000">
        <w:rPr>
          <w:rFonts w:ascii="SimSun" w:eastAsia="SimSun" w:hAnsi="SimSun" w:cs="SimSun" w:hint="eastAsia"/>
          <w:lang w:val="en-US" w:eastAsia="zh-CN"/>
        </w:rPr>
        <w:t>工作的所有工作人员和编外人员享有一个没有虐待和任何形式的骚扰的工作环境</w:t>
      </w:r>
    </w:p>
    <w:p w14:paraId="7ECF2115" w14:textId="0CB5A171" w:rsidR="00871F8B" w:rsidRDefault="002F4F2F" w:rsidP="002F4F2F">
      <w:pPr>
        <w:tabs>
          <w:tab w:val="clear" w:pos="1134"/>
        </w:tabs>
        <w:spacing w:before="240"/>
        <w:ind w:left="1134" w:hanging="567"/>
        <w:jc w:val="left"/>
        <w:rPr>
          <w:rFonts w:ascii="SimSun" w:eastAsia="SimSun" w:hAnsi="SimSun" w:cs="SimSun"/>
          <w:lang w:val="en-US" w:eastAsia="zh-CN"/>
        </w:rPr>
      </w:pPr>
      <w:r>
        <w:rPr>
          <w:rFonts w:ascii="Symbol" w:eastAsia="SimSun" w:hAnsi="Symbol" w:cs="SimSun"/>
          <w:lang w:val="en-US" w:eastAsia="zh-CN"/>
        </w:rPr>
        <w:t></w:t>
      </w:r>
      <w:r>
        <w:rPr>
          <w:rFonts w:ascii="Symbol" w:eastAsia="SimSun" w:hAnsi="Symbol" w:cs="SimSun"/>
          <w:lang w:val="en-US" w:eastAsia="zh-CN"/>
        </w:rPr>
        <w:tab/>
      </w:r>
      <w:r w:rsidR="00000000">
        <w:rPr>
          <w:rFonts w:ascii="SimSun" w:eastAsia="SimSun" w:hAnsi="SimSun" w:cs="SimSun" w:hint="eastAsia"/>
          <w:lang w:val="en-US" w:eastAsia="zh-CN"/>
        </w:rPr>
        <w:t>管理层对任何形式的骚扰和虐待采取零容忍态度</w:t>
      </w:r>
    </w:p>
    <w:p w14:paraId="7ECF2116" w14:textId="54A9AF44" w:rsidR="00871F8B" w:rsidRDefault="002F4F2F" w:rsidP="002F4F2F">
      <w:pPr>
        <w:tabs>
          <w:tab w:val="clear" w:pos="1134"/>
        </w:tabs>
        <w:spacing w:before="240"/>
        <w:ind w:left="1134" w:hanging="567"/>
        <w:jc w:val="left"/>
        <w:rPr>
          <w:rFonts w:ascii="SimSun" w:eastAsia="SimSun" w:hAnsi="SimSun" w:cs="SimSun"/>
          <w:lang w:val="en-US" w:eastAsia="zh-CN"/>
        </w:rPr>
      </w:pPr>
      <w:r>
        <w:rPr>
          <w:rFonts w:ascii="Symbol" w:eastAsia="SimSun" w:hAnsi="Symbol" w:cs="SimSun"/>
          <w:lang w:val="en-US" w:eastAsia="zh-CN"/>
        </w:rPr>
        <w:t></w:t>
      </w:r>
      <w:r>
        <w:rPr>
          <w:rFonts w:ascii="Symbol" w:eastAsia="SimSun" w:hAnsi="Symbol" w:cs="SimSun"/>
          <w:lang w:val="en-US" w:eastAsia="zh-CN"/>
        </w:rPr>
        <w:tab/>
      </w:r>
      <w:r w:rsidR="00000000">
        <w:rPr>
          <w:rFonts w:ascii="SimSun" w:eastAsia="SimSun" w:hAnsi="SimSun" w:cs="SimSun" w:hint="eastAsia"/>
          <w:lang w:val="en-US" w:eastAsia="zh-CN"/>
        </w:rPr>
        <w:t>向虐待和骚扰受害者提供迅速、保密和有效的支持和补救措施</w:t>
      </w:r>
    </w:p>
    <w:p w14:paraId="7ECF2117" w14:textId="1084E09D" w:rsidR="00871F8B" w:rsidRDefault="002F4F2F" w:rsidP="002F4F2F">
      <w:pPr>
        <w:tabs>
          <w:tab w:val="clear" w:pos="1134"/>
        </w:tabs>
        <w:spacing w:before="240"/>
        <w:ind w:left="1134" w:hanging="567"/>
        <w:jc w:val="left"/>
        <w:rPr>
          <w:rFonts w:ascii="SimSun" w:eastAsia="SimSun" w:hAnsi="SimSun" w:cs="SimSun"/>
          <w:lang w:val="en-US" w:eastAsia="zh-CN"/>
        </w:rPr>
      </w:pPr>
      <w:r>
        <w:rPr>
          <w:rFonts w:ascii="Symbol" w:eastAsia="SimSun" w:hAnsi="Symbol" w:cs="SimSun"/>
          <w:lang w:val="en-US" w:eastAsia="zh-CN"/>
        </w:rPr>
        <w:t></w:t>
      </w:r>
      <w:r>
        <w:rPr>
          <w:rFonts w:ascii="Symbol" w:eastAsia="SimSun" w:hAnsi="Symbol" w:cs="SimSun"/>
          <w:lang w:val="en-US" w:eastAsia="zh-CN"/>
        </w:rPr>
        <w:tab/>
      </w:r>
      <w:r w:rsidR="00000000">
        <w:rPr>
          <w:rFonts w:ascii="SimSun" w:eastAsia="SimSun" w:hAnsi="SimSun" w:cs="SimSun" w:hint="eastAsia"/>
          <w:lang w:val="en-US" w:eastAsia="zh-CN"/>
        </w:rPr>
        <w:t>根据《条例和细则》追究骚扰和虐待行为人的责任</w:t>
      </w:r>
    </w:p>
    <w:p w14:paraId="7ECF2118" w14:textId="6118D3DE" w:rsidR="00871F8B" w:rsidRDefault="002F4F2F" w:rsidP="002F4F2F">
      <w:pPr>
        <w:tabs>
          <w:tab w:val="clear" w:pos="1134"/>
        </w:tabs>
        <w:spacing w:before="240"/>
        <w:ind w:left="1134" w:hanging="567"/>
        <w:jc w:val="left"/>
        <w:rPr>
          <w:rFonts w:eastAsia="Calibri"/>
          <w:lang w:val="en-US" w:eastAsia="zh-CN"/>
        </w:rPr>
      </w:pPr>
      <w:r>
        <w:rPr>
          <w:rFonts w:ascii="Symbol" w:eastAsia="Calibri" w:hAnsi="Symbol"/>
          <w:lang w:val="en-US" w:eastAsia="zh-CN"/>
        </w:rPr>
        <w:t></w:t>
      </w:r>
      <w:r>
        <w:rPr>
          <w:rFonts w:ascii="Symbol" w:eastAsia="Calibri" w:hAnsi="Symbol"/>
          <w:lang w:val="en-US" w:eastAsia="zh-CN"/>
        </w:rPr>
        <w:tab/>
      </w:r>
      <w:r w:rsidR="00000000">
        <w:rPr>
          <w:rFonts w:ascii="SimSun" w:eastAsia="SimSun" w:hAnsi="SimSun" w:cs="SimSun" w:hint="eastAsia"/>
          <w:lang w:val="en-US" w:eastAsia="zh-CN"/>
        </w:rPr>
        <w:t>工作人员、编外人员和其他伙伴了解预期标准和违规行为的后果</w:t>
      </w:r>
    </w:p>
    <w:p w14:paraId="7ECF2119" w14:textId="77777777" w:rsidR="00871F8B" w:rsidRDefault="00000000">
      <w:pPr>
        <w:pStyle w:val="Heading3"/>
        <w:rPr>
          <w:rFonts w:ascii="Microsoft YaHei" w:eastAsia="Microsoft YaHei" w:hAnsi="Microsoft YaHei" w:cs="Microsoft YaHei"/>
        </w:rPr>
      </w:pPr>
      <w:r>
        <w:rPr>
          <w:rFonts w:ascii="Microsoft YaHei" w:eastAsia="Microsoft YaHei" w:hAnsi="Microsoft YaHei" w:cs="Microsoft YaHei" w:hint="eastAsia"/>
        </w:rPr>
        <w:t>定义</w:t>
      </w:r>
    </w:p>
    <w:p w14:paraId="7ECF211A" w14:textId="77777777" w:rsidR="00871F8B" w:rsidRDefault="00000000">
      <w:pPr>
        <w:pStyle w:val="WMOSubTitle1"/>
        <w:rPr>
          <w:rFonts w:ascii="Microsoft YaHei" w:eastAsia="Microsoft YaHei" w:hAnsi="Microsoft YaHei" w:cs="Microsoft YaHei"/>
        </w:rPr>
      </w:pPr>
      <w:r>
        <w:rPr>
          <w:rFonts w:ascii="Microsoft YaHei" w:eastAsia="Microsoft YaHei" w:hAnsi="Microsoft YaHei" w:cs="Microsoft YaHei" w:hint="eastAsia"/>
        </w:rPr>
        <w:t>不当行为</w:t>
      </w:r>
    </w:p>
    <w:p w14:paraId="7ECF211B" w14:textId="77777777" w:rsidR="00871F8B" w:rsidRDefault="00000000">
      <w:pPr>
        <w:pStyle w:val="WMOBodyText"/>
        <w:rPr>
          <w:rFonts w:ascii="SimSun" w:eastAsia="SimSun" w:hAnsi="SimSun" w:cs="SimSun"/>
        </w:rPr>
      </w:pPr>
      <w:r>
        <w:rPr>
          <w:rFonts w:ascii="SimSun" w:eastAsia="SimSun" w:hAnsi="SimSun" w:cs="SimSun" w:hint="eastAsia"/>
        </w:rPr>
        <w:t>根据《工作人员条例》</w:t>
      </w:r>
      <w:r>
        <w:rPr>
          <w:rFonts w:eastAsia="SimSun"/>
        </w:rPr>
        <w:t>10.1</w:t>
      </w:r>
      <w:r>
        <w:rPr>
          <w:rFonts w:ascii="SimSun" w:eastAsia="SimSun" w:hAnsi="SimSun" w:cs="SimSun" w:hint="eastAsia"/>
        </w:rPr>
        <w:t>和《工作人员细则》</w:t>
      </w:r>
      <w:r>
        <w:rPr>
          <w:rFonts w:eastAsia="SimSun"/>
        </w:rPr>
        <w:t>1101.1</w:t>
      </w:r>
      <w:r>
        <w:rPr>
          <w:rFonts w:ascii="SimSun" w:eastAsia="SimSun" w:hAnsi="SimSun" w:cs="SimSun" w:hint="eastAsia"/>
        </w:rPr>
        <w:t>，不当行为</w:t>
      </w:r>
      <w:r>
        <w:rPr>
          <w:rFonts w:ascii="SimSun" w:eastAsia="SimSun" w:hAnsi="SimSun" w:cs="SimSun" w:hint="eastAsia"/>
          <w:lang w:val="en-US" w:eastAsia="zh-CN"/>
        </w:rPr>
        <w:t>是指</w:t>
      </w:r>
      <w:r>
        <w:rPr>
          <w:rFonts w:ascii="SimSun" w:eastAsia="SimSun" w:hAnsi="SimSun" w:cs="SimSun" w:hint="eastAsia"/>
        </w:rPr>
        <w:t>工作人员</w:t>
      </w:r>
      <w:r>
        <w:rPr>
          <w:rFonts w:ascii="SimSun" w:eastAsia="SimSun" w:hAnsi="SimSun" w:cs="SimSun" w:hint="eastAsia"/>
          <w:lang w:val="en-US" w:eastAsia="zh-CN"/>
        </w:rPr>
        <w:t>未能</w:t>
      </w:r>
      <w:r>
        <w:rPr>
          <w:rFonts w:ascii="SimSun" w:eastAsia="SimSun" w:hAnsi="SimSun" w:cs="SimSun" w:hint="eastAsia"/>
        </w:rPr>
        <w:t>遵守《</w:t>
      </w:r>
      <w:r>
        <w:rPr>
          <w:rFonts w:eastAsia="SimSun"/>
        </w:rPr>
        <w:t>WMO</w:t>
      </w:r>
      <w:r>
        <w:rPr>
          <w:rFonts w:ascii="SimSun" w:eastAsia="SimSun" w:hAnsi="SimSun" w:cs="SimSun" w:hint="eastAsia"/>
        </w:rPr>
        <w:t>公约》、《总则》、《工作人员条例和细则》、《财务条例和细则》或</w:t>
      </w:r>
      <w:r>
        <w:rPr>
          <w:rFonts w:eastAsia="SimSun"/>
        </w:rPr>
        <w:t>WMO</w:t>
      </w:r>
      <w:r>
        <w:rPr>
          <w:rFonts w:ascii="SimSun" w:eastAsia="SimSun" w:hAnsi="SimSun" w:cs="SimSun" w:hint="eastAsia"/>
        </w:rPr>
        <w:t>其他有关行政指示规定的义务，或</w:t>
      </w:r>
      <w:r>
        <w:rPr>
          <w:rFonts w:ascii="SimSun" w:eastAsia="SimSun" w:hAnsi="SimSun" w:cs="SimSun" w:hint="eastAsia"/>
          <w:lang w:val="en-US" w:eastAsia="zh-CN"/>
        </w:rPr>
        <w:t>未能</w:t>
      </w:r>
      <w:r>
        <w:rPr>
          <w:rFonts w:ascii="SimSun" w:eastAsia="SimSun" w:hAnsi="SimSun" w:cs="SimSun" w:hint="eastAsia"/>
        </w:rPr>
        <w:t>遵守《联合国宪章》规定的国际公务员应有的行为标准、国际公务员制度委员会（</w:t>
      </w:r>
      <w:r>
        <w:rPr>
          <w:rFonts w:eastAsia="SimSun"/>
        </w:rPr>
        <w:t>ICSC</w:t>
      </w:r>
      <w:r>
        <w:rPr>
          <w:rFonts w:ascii="SimSun" w:eastAsia="SimSun" w:hAnsi="SimSun" w:cs="SimSun" w:hint="eastAsia"/>
        </w:rPr>
        <w:t>）行为标准和</w:t>
      </w:r>
      <w:r>
        <w:rPr>
          <w:rFonts w:eastAsia="SimSun"/>
        </w:rPr>
        <w:t>WMO</w:t>
      </w:r>
      <w:r>
        <w:rPr>
          <w:rFonts w:ascii="SimSun" w:eastAsia="SimSun" w:hAnsi="SimSun" w:cs="SimSun" w:hint="eastAsia"/>
        </w:rPr>
        <w:t>道德守则</w:t>
      </w:r>
      <w:r>
        <w:rPr>
          <w:rFonts w:ascii="SimSun" w:eastAsia="SimSun" w:hAnsi="SimSun" w:cs="SimSun" w:hint="eastAsia"/>
          <w:lang w:eastAsia="zh-CN"/>
        </w:rPr>
        <w:t>。</w:t>
      </w:r>
      <w:r>
        <w:rPr>
          <w:rFonts w:ascii="SimSun" w:eastAsia="SimSun" w:hAnsi="SimSun" w:cs="SimSun" w:hint="eastAsia"/>
          <w:lang w:val="en-US" w:eastAsia="zh-CN"/>
        </w:rPr>
        <w:t>此类</w:t>
      </w:r>
      <w:r>
        <w:rPr>
          <w:rFonts w:ascii="SimSun" w:eastAsia="SimSun" w:hAnsi="SimSun" w:cs="SimSun" w:hint="eastAsia"/>
        </w:rPr>
        <w:t>行为可能导致启动纪律程序，对</w:t>
      </w:r>
      <w:r>
        <w:rPr>
          <w:rFonts w:ascii="SimSun" w:eastAsia="SimSun" w:hAnsi="SimSun" w:cs="SimSun" w:hint="eastAsia"/>
          <w:lang w:val="en-US" w:eastAsia="zh-CN"/>
        </w:rPr>
        <w:t>相关工作人员</w:t>
      </w:r>
      <w:r>
        <w:rPr>
          <w:rFonts w:ascii="SimSun" w:eastAsia="SimSun" w:hAnsi="SimSun" w:cs="SimSun" w:hint="eastAsia"/>
        </w:rPr>
        <w:t>采取纪律措施。</w:t>
      </w:r>
    </w:p>
    <w:p w14:paraId="7ECF211C" w14:textId="77777777" w:rsidR="00871F8B" w:rsidRDefault="00000000">
      <w:pPr>
        <w:pStyle w:val="WMOSubTitle1"/>
        <w:rPr>
          <w:rFonts w:eastAsia="SimSun"/>
          <w:lang w:eastAsia="zh-CN"/>
        </w:rPr>
      </w:pPr>
      <w:r>
        <w:rPr>
          <w:rFonts w:ascii="Microsoft YaHei" w:eastAsia="Microsoft YaHei" w:hAnsi="Microsoft YaHei" w:cs="Microsoft YaHei" w:hint="eastAsia"/>
          <w:lang w:val="en-US" w:eastAsia="zh-CN"/>
        </w:rPr>
        <w:t>骚扰</w:t>
      </w:r>
    </w:p>
    <w:p w14:paraId="7ECF211D" w14:textId="77777777" w:rsidR="00871F8B" w:rsidRDefault="00000000">
      <w:pPr>
        <w:pStyle w:val="WMOBodyText"/>
        <w:rPr>
          <w:rFonts w:ascii="SimSun" w:eastAsia="SimSun" w:hAnsi="SimSun" w:cs="SimSun"/>
        </w:rPr>
      </w:pPr>
      <w:r>
        <w:rPr>
          <w:rFonts w:ascii="SimSun" w:eastAsia="SimSun" w:hAnsi="SimSun" w:cs="SimSun" w:hint="eastAsia"/>
        </w:rPr>
        <w:t>根据《常</w:t>
      </w:r>
      <w:r>
        <w:rPr>
          <w:rFonts w:ascii="SimSun" w:eastAsia="SimSun" w:hAnsi="SimSun" w:cs="SimSun" w:hint="eastAsia"/>
          <w:lang w:val="en-US" w:eastAsia="zh-CN"/>
        </w:rPr>
        <w:t>设</w:t>
      </w:r>
      <w:r>
        <w:rPr>
          <w:rFonts w:ascii="SimSun" w:eastAsia="SimSun" w:hAnsi="SimSun" w:cs="SimSun" w:hint="eastAsia"/>
        </w:rPr>
        <w:t>指令》</w:t>
      </w:r>
      <w:r>
        <w:rPr>
          <w:rFonts w:eastAsia="SimSun"/>
        </w:rPr>
        <w:t>4.42.3</w:t>
      </w:r>
      <w:r>
        <w:rPr>
          <w:rFonts w:ascii="SimSun" w:eastAsia="SimSun" w:hAnsi="SimSun" w:cs="SimSun" w:hint="eastAsia"/>
        </w:rPr>
        <w:t>，骚扰是指工作人员针对并冒犯另一人或其他人的任何行为，该人知道或理应知道这种行为具有冒犯性，并且这种行为干扰工作或隐私，或</w:t>
      </w:r>
      <w:r>
        <w:rPr>
          <w:rFonts w:ascii="SimSun" w:eastAsia="SimSun" w:hAnsi="SimSun" w:cs="SimSun" w:hint="eastAsia"/>
          <w:lang w:val="en-US" w:eastAsia="zh-CN"/>
        </w:rPr>
        <w:t>制造出</w:t>
      </w:r>
      <w:r>
        <w:rPr>
          <w:rFonts w:ascii="SimSun" w:eastAsia="SimSun" w:hAnsi="SimSun" w:cs="SimSun" w:hint="eastAsia"/>
        </w:rPr>
        <w:t>恐吓、羞辱、敌</w:t>
      </w:r>
      <w:r>
        <w:rPr>
          <w:rFonts w:ascii="SimSun" w:eastAsia="SimSun" w:hAnsi="SimSun" w:cs="SimSun" w:hint="eastAsia"/>
          <w:lang w:val="en-US" w:eastAsia="zh-CN"/>
        </w:rPr>
        <w:t>对</w:t>
      </w:r>
      <w:r>
        <w:rPr>
          <w:rFonts w:ascii="SimSun" w:eastAsia="SimSun" w:hAnsi="SimSun" w:cs="SimSun" w:hint="eastAsia"/>
        </w:rPr>
        <w:t>或冒犯性的工作环境。骚扰</w:t>
      </w:r>
      <w:r>
        <w:rPr>
          <w:rFonts w:ascii="SimSun" w:eastAsia="SimSun" w:hAnsi="SimSun" w:cs="SimSun" w:hint="eastAsia"/>
        </w:rPr>
        <w:lastRenderedPageBreak/>
        <w:t>可能包括与种族、宗教、肤色、信仰、民族血统、身体特征、年龄、性别或性取向有关的行为、评论或展示。骚扰可能涉及小组或团队，也可能发生在各级员工之间。</w:t>
      </w:r>
    </w:p>
    <w:p w14:paraId="7ECF211E" w14:textId="77777777" w:rsidR="00871F8B" w:rsidRDefault="00000000">
      <w:pPr>
        <w:pStyle w:val="WMOBodyText"/>
        <w:rPr>
          <w:rFonts w:ascii="SimSun" w:eastAsia="SimSun" w:hAnsi="SimSun" w:cs="SimSun"/>
        </w:rPr>
      </w:pPr>
      <w:r>
        <w:rPr>
          <w:rFonts w:ascii="SimSun" w:eastAsia="SimSun" w:hAnsi="SimSun" w:cs="SimSun" w:hint="eastAsia"/>
        </w:rPr>
        <w:t>骚扰的定义不仅涉及意图，而且涉及效果。如果</w:t>
      </w:r>
      <w:r>
        <w:rPr>
          <w:rFonts w:ascii="SimSun" w:eastAsia="SimSun" w:hAnsi="SimSun" w:cs="SimSun" w:hint="eastAsia"/>
          <w:lang w:val="en-US" w:eastAsia="zh-CN"/>
        </w:rPr>
        <w:t>某</w:t>
      </w:r>
      <w:r>
        <w:rPr>
          <w:rFonts w:ascii="SimSun" w:eastAsia="SimSun" w:hAnsi="SimSun" w:cs="SimSun" w:hint="eastAsia"/>
        </w:rPr>
        <w:t>个人合理地认为一个人或一群人的某个具体行动或一系列行动具有冒犯性，那么无论是否有意，这种行为都可能构成骚扰。冒犯性的评论或行为如果重复发生或持续</w:t>
      </w:r>
      <w:r>
        <w:rPr>
          <w:rFonts w:ascii="SimSun" w:eastAsia="SimSun" w:hAnsi="SimSun" w:cs="SimSun" w:hint="eastAsia"/>
          <w:lang w:val="en-US" w:eastAsia="zh-CN"/>
        </w:rPr>
        <w:t>存在</w:t>
      </w:r>
      <w:r>
        <w:rPr>
          <w:rFonts w:ascii="SimSun" w:eastAsia="SimSun" w:hAnsi="SimSun" w:cs="SimSun" w:hint="eastAsia"/>
        </w:rPr>
        <w:t>，便可能构成骚扰。</w:t>
      </w:r>
    </w:p>
    <w:p w14:paraId="7ECF211F" w14:textId="77777777" w:rsidR="00871F8B" w:rsidRDefault="00000000">
      <w:pPr>
        <w:pStyle w:val="WMOBodyText"/>
        <w:rPr>
          <w:rFonts w:ascii="SimSun" w:eastAsia="SimSun" w:hAnsi="SimSun" w:cs="SimSun"/>
        </w:rPr>
      </w:pPr>
      <w:r>
        <w:rPr>
          <w:rFonts w:ascii="SimSun" w:eastAsia="SimSun" w:hAnsi="SimSun" w:cs="SimSun" w:hint="eastAsia"/>
        </w:rPr>
        <w:t>骚扰可以有许多不同的形式。骚扰包括但不限于以下可能单独、同时或连续发生的情况：</w:t>
      </w:r>
    </w:p>
    <w:p w14:paraId="7ECF2120" w14:textId="179F9B63" w:rsidR="00871F8B" w:rsidRDefault="002F4F2F" w:rsidP="002F4F2F">
      <w:pPr>
        <w:tabs>
          <w:tab w:val="clear" w:pos="1134"/>
        </w:tabs>
        <w:autoSpaceDE w:val="0"/>
        <w:autoSpaceDN w:val="0"/>
        <w:adjustRightInd w:val="0"/>
        <w:spacing w:before="240"/>
        <w:ind w:left="1134" w:hanging="567"/>
        <w:jc w:val="left"/>
        <w:rPr>
          <w:rFonts w:ascii="SimSun" w:eastAsia="SimSun" w:hAnsi="SimSun" w:cs="SimSun"/>
          <w:lang w:eastAsia="zh-CN"/>
        </w:rPr>
      </w:pPr>
      <w:r>
        <w:rPr>
          <w:rFonts w:ascii="Symbol" w:eastAsia="SimSun" w:hAnsi="Symbol" w:cs="SimSun"/>
          <w:lang w:eastAsia="zh-CN"/>
        </w:rPr>
        <w:t></w:t>
      </w:r>
      <w:r>
        <w:rPr>
          <w:rFonts w:ascii="Symbol" w:eastAsia="SimSun" w:hAnsi="Symbol" w:cs="SimSun"/>
          <w:lang w:eastAsia="zh-CN"/>
        </w:rPr>
        <w:tab/>
      </w:r>
      <w:r w:rsidR="00000000">
        <w:rPr>
          <w:rFonts w:ascii="SimSun" w:eastAsia="SimSun" w:hAnsi="SimSun" w:cs="SimSun" w:hint="eastAsia"/>
          <w:lang w:eastAsia="zh-CN"/>
        </w:rPr>
        <w:t>一人或多人在工作场所或与工作有关的场所，以言语、心理或身体方式，反复或持续地侵犯他人，带来侮辱、贬低、冒犯、恐吓或歧视他人的效果；</w:t>
      </w:r>
    </w:p>
    <w:p w14:paraId="7ECF2121" w14:textId="3F255E4E" w:rsidR="00871F8B" w:rsidRDefault="002F4F2F" w:rsidP="002F4F2F">
      <w:pPr>
        <w:tabs>
          <w:tab w:val="clear" w:pos="1134"/>
        </w:tabs>
        <w:autoSpaceDE w:val="0"/>
        <w:autoSpaceDN w:val="0"/>
        <w:adjustRightInd w:val="0"/>
        <w:spacing w:before="240"/>
        <w:ind w:left="1134" w:hanging="567"/>
        <w:jc w:val="left"/>
        <w:rPr>
          <w:rFonts w:ascii="SimSun" w:eastAsia="SimSun" w:hAnsi="SimSun" w:cs="SimSun"/>
        </w:rPr>
      </w:pPr>
      <w:r>
        <w:rPr>
          <w:rFonts w:ascii="Symbol" w:eastAsia="SimSun" w:hAnsi="Symbol" w:cs="SimSun"/>
        </w:rPr>
        <w:t></w:t>
      </w:r>
      <w:r>
        <w:rPr>
          <w:rFonts w:ascii="Symbol" w:eastAsia="SimSun" w:hAnsi="Symbol" w:cs="SimSun"/>
        </w:rPr>
        <w:tab/>
      </w:r>
      <w:r w:rsidR="00000000">
        <w:rPr>
          <w:rFonts w:ascii="SimSun" w:eastAsia="SimSun" w:hAnsi="SimSun" w:cs="SimSun" w:hint="eastAsia"/>
        </w:rPr>
        <w:t>欺凌/围攻，包括：</w:t>
      </w:r>
    </w:p>
    <w:p w14:paraId="7ECF2122" w14:textId="77777777" w:rsidR="00871F8B" w:rsidRDefault="00000000">
      <w:pPr>
        <w:tabs>
          <w:tab w:val="clear" w:pos="1134"/>
        </w:tabs>
        <w:autoSpaceDE w:val="0"/>
        <w:autoSpaceDN w:val="0"/>
        <w:adjustRightInd w:val="0"/>
        <w:spacing w:before="240"/>
        <w:ind w:left="1701" w:hanging="567"/>
        <w:jc w:val="left"/>
        <w:rPr>
          <w:rFonts w:ascii="SimSun" w:eastAsia="SimSun" w:hAnsi="SimSun" w:cs="SimSun"/>
          <w:lang w:eastAsia="zh-CN"/>
        </w:rPr>
      </w:pPr>
      <w:r>
        <w:rPr>
          <w:rFonts w:eastAsia="SimSun" w:cs="Verdana"/>
          <w:lang w:eastAsia="zh-CN"/>
        </w:rPr>
        <w:t>(i)</w:t>
      </w:r>
      <w:r>
        <w:rPr>
          <w:rFonts w:ascii="SimSun" w:eastAsia="SimSun" w:hAnsi="SimSun" w:cs="SimSun" w:hint="eastAsia"/>
          <w:lang w:eastAsia="zh-CN"/>
        </w:rPr>
        <w:tab/>
      </w:r>
      <w:r>
        <w:rPr>
          <w:rFonts w:ascii="SimSun" w:eastAsia="SimSun" w:hAnsi="SimSun" w:cs="SimSun" w:hint="eastAsia"/>
          <w:lang w:val="en-US" w:eastAsia="zh-CN"/>
        </w:rPr>
        <w:t>将某人排挤在</w:t>
      </w:r>
      <w:r>
        <w:rPr>
          <w:rFonts w:ascii="SimSun" w:eastAsia="SimSun" w:hAnsi="SimSun" w:cs="SimSun" w:hint="eastAsia"/>
          <w:lang w:eastAsia="zh-CN"/>
        </w:rPr>
        <w:t>专业活动</w:t>
      </w:r>
      <w:r>
        <w:rPr>
          <w:rFonts w:ascii="SimSun" w:eastAsia="SimSun" w:hAnsi="SimSun" w:cs="SimSun" w:hint="eastAsia"/>
          <w:lang w:val="en-US" w:eastAsia="zh-CN"/>
        </w:rPr>
        <w:t>之外</w:t>
      </w:r>
      <w:r>
        <w:rPr>
          <w:rFonts w:ascii="SimSun" w:eastAsia="SimSun" w:hAnsi="SimSun" w:cs="SimSun" w:hint="eastAsia"/>
          <w:lang w:eastAsia="zh-CN"/>
        </w:rPr>
        <w:t>；</w:t>
      </w:r>
    </w:p>
    <w:p w14:paraId="7ECF2123" w14:textId="77777777" w:rsidR="00871F8B" w:rsidRDefault="00000000">
      <w:pPr>
        <w:tabs>
          <w:tab w:val="clear" w:pos="1134"/>
        </w:tabs>
        <w:autoSpaceDE w:val="0"/>
        <w:autoSpaceDN w:val="0"/>
        <w:adjustRightInd w:val="0"/>
        <w:spacing w:before="240"/>
        <w:ind w:left="1701" w:hanging="567"/>
        <w:jc w:val="left"/>
        <w:rPr>
          <w:rFonts w:ascii="SimSun" w:eastAsia="SimSun" w:hAnsi="SimSun" w:cs="SimSun"/>
          <w:lang w:eastAsia="zh-CN"/>
        </w:rPr>
      </w:pPr>
      <w:r>
        <w:rPr>
          <w:rFonts w:eastAsia="SimSun" w:cs="Verdana"/>
          <w:lang w:eastAsia="zh-CN"/>
        </w:rPr>
        <w:t>(ii)</w:t>
      </w:r>
      <w:r>
        <w:rPr>
          <w:rFonts w:ascii="SimSun" w:eastAsia="SimSun" w:hAnsi="SimSun" w:cs="SimSun" w:hint="eastAsia"/>
          <w:lang w:eastAsia="zh-CN"/>
        </w:rPr>
        <w:tab/>
        <w:t>在无故或无合法权限的情况下，持续对个人或其专业表现进行负面攻击；</w:t>
      </w:r>
    </w:p>
    <w:p w14:paraId="7ECF2124" w14:textId="77777777" w:rsidR="00871F8B" w:rsidRDefault="00000000">
      <w:pPr>
        <w:tabs>
          <w:tab w:val="clear" w:pos="1134"/>
        </w:tabs>
        <w:autoSpaceDE w:val="0"/>
        <w:autoSpaceDN w:val="0"/>
        <w:adjustRightInd w:val="0"/>
        <w:spacing w:before="240"/>
        <w:ind w:left="1701" w:hanging="567"/>
        <w:jc w:val="left"/>
        <w:rPr>
          <w:rFonts w:ascii="SimSun" w:eastAsia="SimSun" w:hAnsi="SimSun" w:cs="SimSun"/>
          <w:lang w:eastAsia="zh-CN"/>
        </w:rPr>
      </w:pPr>
      <w:r>
        <w:rPr>
          <w:rFonts w:eastAsia="SimSun" w:cs="Verdana"/>
          <w:lang w:eastAsia="zh-CN"/>
        </w:rPr>
        <w:t>(iii)</w:t>
      </w:r>
      <w:r>
        <w:rPr>
          <w:rFonts w:ascii="SimSun" w:eastAsia="SimSun" w:hAnsi="SimSun" w:cs="SimSun" w:hint="eastAsia"/>
          <w:lang w:eastAsia="zh-CN"/>
        </w:rPr>
        <w:tab/>
        <w:t>通过谣言、流言蜚语和嘲笑抹黑某人的个人或职业声誉；</w:t>
      </w:r>
    </w:p>
    <w:p w14:paraId="7ECF2125" w14:textId="77777777" w:rsidR="00871F8B" w:rsidRDefault="00000000">
      <w:pPr>
        <w:tabs>
          <w:tab w:val="clear" w:pos="1134"/>
        </w:tabs>
        <w:autoSpaceDE w:val="0"/>
        <w:autoSpaceDN w:val="0"/>
        <w:adjustRightInd w:val="0"/>
        <w:spacing w:before="240"/>
        <w:ind w:left="1701" w:hanging="567"/>
        <w:jc w:val="left"/>
        <w:rPr>
          <w:rFonts w:ascii="SimSun" w:eastAsia="SimSun" w:hAnsi="SimSun" w:cs="SimSun"/>
          <w:lang w:eastAsia="zh-CN"/>
        </w:rPr>
      </w:pPr>
      <w:r>
        <w:rPr>
          <w:rFonts w:eastAsia="SimSun" w:cs="Verdana"/>
          <w:lang w:eastAsia="zh-CN"/>
        </w:rPr>
        <w:t>(iv)</w:t>
      </w:r>
      <w:r>
        <w:rPr>
          <w:rFonts w:ascii="SimSun" w:eastAsia="SimSun" w:hAnsi="SimSun" w:cs="SimSun" w:hint="eastAsia"/>
          <w:lang w:eastAsia="zh-CN"/>
        </w:rPr>
        <w:tab/>
        <w:t>滥用</w:t>
      </w:r>
      <w:r>
        <w:rPr>
          <w:rFonts w:ascii="SimSun" w:eastAsia="SimSun" w:hAnsi="SimSun" w:cs="SimSun" w:hint="eastAsia"/>
          <w:lang w:val="en-US" w:eastAsia="zh-CN"/>
        </w:rPr>
        <w:t>职位</w:t>
      </w:r>
      <w:r>
        <w:rPr>
          <w:rFonts w:ascii="SimSun" w:eastAsia="SimSun" w:hAnsi="SimSun" w:cs="SimSun" w:hint="eastAsia"/>
          <w:lang w:eastAsia="zh-CN"/>
        </w:rPr>
        <w:t>权力不断破坏某人的工作，</w:t>
      </w:r>
      <w:r>
        <w:rPr>
          <w:rFonts w:ascii="SimSun" w:eastAsia="SimSun" w:hAnsi="SimSun" w:cs="SimSun" w:hint="eastAsia"/>
          <w:lang w:val="en-US" w:eastAsia="zh-CN"/>
        </w:rPr>
        <w:t>或</w:t>
      </w:r>
      <w:r>
        <w:rPr>
          <w:rFonts w:ascii="SimSun" w:eastAsia="SimSun" w:hAnsi="SimSun" w:cs="SimSun" w:hint="eastAsia"/>
          <w:lang w:eastAsia="zh-CN"/>
        </w:rPr>
        <w:t>设定最后期限不合理和/或不可能</w:t>
      </w:r>
      <w:r>
        <w:rPr>
          <w:rFonts w:ascii="SimSun" w:eastAsia="SimSun" w:hAnsi="SimSun" w:cs="SimSun" w:hint="eastAsia"/>
          <w:lang w:val="en-US" w:eastAsia="zh-CN"/>
        </w:rPr>
        <w:t>或</w:t>
      </w:r>
      <w:r>
        <w:rPr>
          <w:rFonts w:ascii="SimSun" w:eastAsia="SimSun" w:hAnsi="SimSun" w:cs="SimSun" w:hint="eastAsia"/>
          <w:lang w:eastAsia="zh-CN"/>
        </w:rPr>
        <w:t>任务无法完成</w:t>
      </w:r>
      <w:r>
        <w:rPr>
          <w:rFonts w:ascii="SimSun" w:eastAsia="SimSun" w:hAnsi="SimSun" w:cs="SimSun" w:hint="eastAsia"/>
          <w:lang w:val="en-US" w:eastAsia="zh-CN"/>
        </w:rPr>
        <w:t>的</w:t>
      </w:r>
      <w:r>
        <w:rPr>
          <w:rFonts w:ascii="SimSun" w:eastAsia="SimSun" w:hAnsi="SimSun" w:cs="SimSun" w:hint="eastAsia"/>
          <w:lang w:eastAsia="zh-CN"/>
        </w:rPr>
        <w:t>目标；</w:t>
      </w:r>
    </w:p>
    <w:p w14:paraId="7ECF2126" w14:textId="77777777" w:rsidR="00871F8B" w:rsidRDefault="00000000">
      <w:pPr>
        <w:tabs>
          <w:tab w:val="clear" w:pos="1134"/>
        </w:tabs>
        <w:autoSpaceDE w:val="0"/>
        <w:autoSpaceDN w:val="0"/>
        <w:adjustRightInd w:val="0"/>
        <w:spacing w:before="240"/>
        <w:ind w:left="1701" w:hanging="567"/>
        <w:jc w:val="left"/>
        <w:rPr>
          <w:rFonts w:ascii="SimSun" w:eastAsia="SimSun" w:hAnsi="SimSun" w:cs="SimSun"/>
          <w:lang w:val="en-US" w:eastAsia="zh-CN"/>
        </w:rPr>
      </w:pPr>
      <w:r>
        <w:rPr>
          <w:rFonts w:eastAsia="SimSun" w:cs="Verdana"/>
          <w:lang w:eastAsia="zh-CN"/>
        </w:rPr>
        <w:t>(v)</w:t>
      </w:r>
      <w:r>
        <w:rPr>
          <w:rFonts w:ascii="SimSun" w:eastAsia="SimSun" w:hAnsi="SimSun" w:cs="SimSun" w:hint="eastAsia"/>
          <w:lang w:eastAsia="zh-CN"/>
        </w:rPr>
        <w:tab/>
      </w:r>
      <w:r>
        <w:rPr>
          <w:rFonts w:ascii="SimSun" w:eastAsia="SimSun" w:hAnsi="SimSun" w:cs="SimSun" w:hint="eastAsia"/>
          <w:lang w:val="en-US" w:eastAsia="zh-CN"/>
        </w:rPr>
        <w:t>以</w:t>
      </w:r>
      <w:r>
        <w:rPr>
          <w:rFonts w:ascii="SimSun" w:eastAsia="SimSun" w:hAnsi="SimSun" w:cs="SimSun" w:hint="eastAsia"/>
          <w:lang w:eastAsia="zh-CN"/>
        </w:rPr>
        <w:t>不合理或不适当</w:t>
      </w:r>
      <w:r>
        <w:rPr>
          <w:rFonts w:ascii="SimSun" w:eastAsia="SimSun" w:hAnsi="SimSun" w:cs="SimSun" w:hint="eastAsia"/>
          <w:lang w:val="en-US" w:eastAsia="zh-CN"/>
        </w:rPr>
        <w:t>的方式</w:t>
      </w:r>
      <w:r>
        <w:rPr>
          <w:rFonts w:ascii="SimSun" w:eastAsia="SimSun" w:hAnsi="SimSun" w:cs="SimSun" w:hint="eastAsia"/>
          <w:lang w:eastAsia="zh-CN"/>
        </w:rPr>
        <w:t>监测个人业绩；</w:t>
      </w:r>
    </w:p>
    <w:p w14:paraId="7ECF2127" w14:textId="77777777" w:rsidR="00871F8B" w:rsidRDefault="00000000">
      <w:pPr>
        <w:tabs>
          <w:tab w:val="clear" w:pos="1134"/>
        </w:tabs>
        <w:spacing w:before="240"/>
        <w:ind w:left="1701" w:hanging="567"/>
        <w:jc w:val="left"/>
        <w:rPr>
          <w:rFonts w:ascii="SimSun" w:eastAsia="SimSun" w:hAnsi="SimSun" w:cs="SimSun"/>
          <w:lang w:val="en-US" w:eastAsia="zh-CN"/>
        </w:rPr>
      </w:pPr>
      <w:r>
        <w:rPr>
          <w:rFonts w:eastAsia="SimSun" w:cs="Verdana"/>
          <w:lang w:eastAsia="zh-CN"/>
        </w:rPr>
        <w:t>(vi)</w:t>
      </w:r>
      <w:r>
        <w:rPr>
          <w:rFonts w:ascii="SimSun" w:eastAsia="SimSun" w:hAnsi="SimSun" w:cs="SimSun" w:hint="eastAsia"/>
          <w:lang w:eastAsia="zh-CN"/>
        </w:rPr>
        <w:tab/>
        <w:t>无理和/或无根据地拒绝休假和培训</w:t>
      </w:r>
      <w:r>
        <w:rPr>
          <w:rFonts w:ascii="SimSun" w:eastAsia="SimSun" w:hAnsi="SimSun" w:cs="SimSun" w:hint="eastAsia"/>
          <w:lang w:val="en-US" w:eastAsia="zh-CN"/>
        </w:rPr>
        <w:t>申请</w:t>
      </w:r>
      <w:r>
        <w:rPr>
          <w:rFonts w:ascii="SimSun" w:eastAsia="SimSun" w:hAnsi="SimSun" w:cs="SimSun" w:hint="eastAsia"/>
          <w:lang w:eastAsia="zh-CN"/>
        </w:rPr>
        <w:t>。</w:t>
      </w:r>
    </w:p>
    <w:p w14:paraId="7ECF2128" w14:textId="77777777" w:rsidR="00871F8B" w:rsidRDefault="00000000">
      <w:pPr>
        <w:pStyle w:val="WMOSubTitle1"/>
        <w:rPr>
          <w:rFonts w:ascii="Microsoft YaHei" w:eastAsia="Microsoft YaHei" w:hAnsi="Microsoft YaHei" w:cs="Microsoft YaHei"/>
          <w:lang w:eastAsia="zh-CN"/>
        </w:rPr>
      </w:pPr>
      <w:r>
        <w:rPr>
          <w:rFonts w:ascii="Microsoft YaHei" w:eastAsia="Microsoft YaHei" w:hAnsi="Microsoft YaHei" w:cs="Microsoft YaHei" w:hint="eastAsia"/>
          <w:lang w:val="en-US" w:eastAsia="zh-CN"/>
        </w:rPr>
        <w:t>性骚扰</w:t>
      </w:r>
    </w:p>
    <w:p w14:paraId="7ECF2129" w14:textId="77777777" w:rsidR="00871F8B" w:rsidRDefault="00000000">
      <w:pPr>
        <w:pStyle w:val="WMOBodyText"/>
        <w:rPr>
          <w:rFonts w:ascii="SimSun" w:eastAsia="SimSun" w:hAnsi="SimSun" w:cs="SimSun"/>
        </w:rPr>
      </w:pPr>
      <w:r>
        <w:rPr>
          <w:rFonts w:ascii="SimSun" w:eastAsia="SimSun" w:hAnsi="SimSun" w:cs="SimSun" w:hint="eastAsia"/>
        </w:rPr>
        <w:t>根据《常</w:t>
      </w:r>
      <w:r>
        <w:rPr>
          <w:rFonts w:ascii="SimSun" w:eastAsia="SimSun" w:hAnsi="SimSun" w:cs="SimSun" w:hint="eastAsia"/>
          <w:lang w:val="en-US" w:eastAsia="zh-CN"/>
        </w:rPr>
        <w:t>设</w:t>
      </w:r>
      <w:r>
        <w:rPr>
          <w:rFonts w:ascii="SimSun" w:eastAsia="SimSun" w:hAnsi="SimSun" w:cs="SimSun" w:hint="eastAsia"/>
        </w:rPr>
        <w:t>指令》</w:t>
      </w:r>
      <w:r>
        <w:rPr>
          <w:rFonts w:eastAsia="SimSun"/>
        </w:rPr>
        <w:t>4.42.7</w:t>
      </w:r>
      <w:r>
        <w:rPr>
          <w:rFonts w:ascii="SimSun" w:eastAsia="SimSun" w:hAnsi="SimSun" w:cs="SimSun" w:hint="eastAsia"/>
        </w:rPr>
        <w:t>，性骚扰是指任何不受欢迎的性挑逗、性要求或其他与性有关的口头或身体行为，并且</w:t>
      </w:r>
      <w:r>
        <w:rPr>
          <w:rFonts w:ascii="SimSun" w:eastAsia="SimSun" w:hAnsi="SimSun" w:cs="SimSun" w:hint="eastAsia"/>
          <w:lang w:val="en-US" w:eastAsia="zh-CN"/>
        </w:rPr>
        <w:t>这些要求或行为被当作</w:t>
      </w:r>
      <w:r>
        <w:rPr>
          <w:rFonts w:ascii="SimSun" w:eastAsia="SimSun" w:hAnsi="SimSun" w:cs="SimSun" w:hint="eastAsia"/>
        </w:rPr>
        <w:t>雇用条件，或</w:t>
      </w:r>
      <w:r>
        <w:rPr>
          <w:rFonts w:ascii="SimSun" w:eastAsia="SimSun" w:hAnsi="SimSun" w:cs="SimSun" w:hint="eastAsia"/>
          <w:lang w:val="en-US" w:eastAsia="zh-CN"/>
        </w:rPr>
        <w:t>制造出</w:t>
      </w:r>
      <w:r>
        <w:rPr>
          <w:rFonts w:ascii="SimSun" w:eastAsia="SimSun" w:hAnsi="SimSun" w:cs="SimSun" w:hint="eastAsia"/>
        </w:rPr>
        <w:t>恐吓、</w:t>
      </w:r>
      <w:r>
        <w:rPr>
          <w:rFonts w:ascii="SimSun" w:eastAsia="SimSun" w:hAnsi="SimSun" w:cs="SimSun" w:hint="eastAsia"/>
          <w:lang w:val="en-US" w:eastAsia="zh-CN"/>
        </w:rPr>
        <w:t>敌对</w:t>
      </w:r>
      <w:r>
        <w:rPr>
          <w:rFonts w:ascii="SimSun" w:eastAsia="SimSun" w:hAnsi="SimSun" w:cs="SimSun" w:hint="eastAsia"/>
        </w:rPr>
        <w:t>或冒犯性</w:t>
      </w:r>
      <w:r>
        <w:rPr>
          <w:rFonts w:ascii="SimSun" w:eastAsia="SimSun" w:hAnsi="SimSun" w:cs="SimSun" w:hint="eastAsia"/>
          <w:lang w:val="en-US" w:eastAsia="zh-CN"/>
        </w:rPr>
        <w:t>的</w:t>
      </w:r>
      <w:r>
        <w:rPr>
          <w:rFonts w:ascii="SimSun" w:eastAsia="SimSun" w:hAnsi="SimSun" w:cs="SimSun" w:hint="eastAsia"/>
        </w:rPr>
        <w:t>环境，或干扰工作。在所有情况下，性骚扰都指</w:t>
      </w:r>
      <w:r>
        <w:rPr>
          <w:rFonts w:ascii="SimSun" w:eastAsia="SimSun" w:hAnsi="SimSun" w:cs="SimSun" w:hint="eastAsia"/>
          <w:lang w:val="en-US" w:eastAsia="zh-CN"/>
        </w:rPr>
        <w:t>性骚扰对象</w:t>
      </w:r>
      <w:r>
        <w:rPr>
          <w:rFonts w:ascii="SimSun" w:eastAsia="SimSun" w:hAnsi="SimSun" w:cs="SimSun" w:hint="eastAsia"/>
        </w:rPr>
        <w:t>不想</w:t>
      </w:r>
      <w:r>
        <w:rPr>
          <w:rFonts w:ascii="SimSun" w:eastAsia="SimSun" w:hAnsi="SimSun" w:cs="SimSun" w:hint="eastAsia"/>
          <w:lang w:val="en-US" w:eastAsia="zh-CN"/>
        </w:rPr>
        <w:t>接受</w:t>
      </w:r>
      <w:r>
        <w:rPr>
          <w:rFonts w:ascii="SimSun" w:eastAsia="SimSun" w:hAnsi="SimSun" w:cs="SimSun" w:hint="eastAsia"/>
        </w:rPr>
        <w:t>的行为。</w:t>
      </w:r>
    </w:p>
    <w:p w14:paraId="7ECF212A" w14:textId="77777777" w:rsidR="00871F8B" w:rsidRDefault="00000000">
      <w:pPr>
        <w:pStyle w:val="WMOBodyText"/>
        <w:rPr>
          <w:rFonts w:ascii="SimSun" w:eastAsia="SimSun" w:hAnsi="SimSun" w:cs="SimSun"/>
        </w:rPr>
      </w:pPr>
      <w:r>
        <w:rPr>
          <w:rFonts w:ascii="SimSun" w:eastAsia="SimSun" w:hAnsi="SimSun" w:cs="SimSun" w:hint="eastAsia"/>
        </w:rPr>
        <w:t>如果</w:t>
      </w:r>
      <w:r>
        <w:rPr>
          <w:rFonts w:ascii="SimSun" w:eastAsia="SimSun" w:hAnsi="SimSun" w:cs="SimSun" w:hint="eastAsia"/>
          <w:lang w:val="en-US" w:eastAsia="zh-CN"/>
        </w:rPr>
        <w:t>一位</w:t>
      </w:r>
      <w:r>
        <w:rPr>
          <w:rFonts w:ascii="SimSun" w:eastAsia="SimSun" w:hAnsi="SimSun" w:cs="SimSun" w:hint="eastAsia"/>
        </w:rPr>
        <w:t>官员有能力</w:t>
      </w:r>
      <w:bookmarkStart w:id="65" w:name="OLE_LINK2"/>
      <w:r>
        <w:rPr>
          <w:rFonts w:ascii="SimSun" w:eastAsia="SimSun" w:hAnsi="SimSun" w:cs="SimSun" w:hint="eastAsia"/>
        </w:rPr>
        <w:t>影响</w:t>
      </w:r>
      <w:r>
        <w:rPr>
          <w:rFonts w:ascii="SimSun" w:eastAsia="SimSun" w:hAnsi="SimSun" w:cs="SimSun" w:hint="eastAsia"/>
          <w:lang w:val="en-US" w:eastAsia="zh-CN"/>
        </w:rPr>
        <w:t>且确实影响了</w:t>
      </w:r>
      <w:r>
        <w:rPr>
          <w:rFonts w:ascii="SimSun" w:eastAsia="SimSun" w:hAnsi="SimSun" w:cs="SimSun" w:hint="eastAsia"/>
        </w:rPr>
        <w:t>性骚扰对象的职业或就业条件</w:t>
      </w:r>
      <w:bookmarkEnd w:id="65"/>
      <w:r>
        <w:rPr>
          <w:rFonts w:ascii="SimSun" w:eastAsia="SimSun" w:hAnsi="SimSun" w:cs="SimSun" w:hint="eastAsia"/>
        </w:rPr>
        <w:t>（包括雇用、分配、合同续签、业绩评估或晋升），</w:t>
      </w:r>
      <w:r>
        <w:rPr>
          <w:rFonts w:ascii="SimSun" w:eastAsia="SimSun" w:hAnsi="SimSun" w:cs="SimSun" w:hint="eastAsia"/>
          <w:lang w:val="en-US" w:eastAsia="zh-CN"/>
        </w:rPr>
        <w:t>那么该官员的行为</w:t>
      </w:r>
      <w:r>
        <w:rPr>
          <w:rFonts w:ascii="SimSun" w:eastAsia="SimSun" w:hAnsi="SimSun" w:cs="SimSun" w:hint="eastAsia"/>
        </w:rPr>
        <w:t>也构成</w:t>
      </w:r>
      <w:r>
        <w:rPr>
          <w:rFonts w:ascii="SimSun" w:eastAsia="SimSun" w:hAnsi="SimSun" w:cs="SimSun" w:hint="eastAsia"/>
          <w:lang w:val="en-US" w:eastAsia="zh-CN"/>
        </w:rPr>
        <w:t>滥用职权</w:t>
      </w:r>
      <w:r>
        <w:rPr>
          <w:rFonts w:ascii="SimSun" w:eastAsia="SimSun" w:hAnsi="SimSun" w:cs="SimSun" w:hint="eastAsia"/>
        </w:rPr>
        <w:t>。</w:t>
      </w:r>
    </w:p>
    <w:p w14:paraId="7ECF212B" w14:textId="77777777" w:rsidR="00871F8B" w:rsidRDefault="00000000">
      <w:pPr>
        <w:pStyle w:val="WMOBodyText"/>
        <w:rPr>
          <w:rFonts w:ascii="SimSun" w:eastAsia="SimSun" w:hAnsi="SimSun" w:cs="SimSun"/>
        </w:rPr>
      </w:pPr>
      <w:r>
        <w:rPr>
          <w:rFonts w:eastAsia="SimSun"/>
        </w:rPr>
        <w:t>WMO</w:t>
      </w:r>
      <w:r>
        <w:rPr>
          <w:rFonts w:ascii="SimSun" w:eastAsia="SimSun" w:hAnsi="SimSun" w:cs="SimSun" w:hint="eastAsia"/>
        </w:rPr>
        <w:t>承认三种类型的性骚扰：</w:t>
      </w:r>
    </w:p>
    <w:p w14:paraId="7ECF212C" w14:textId="124D6B98" w:rsidR="00871F8B" w:rsidRDefault="002F4F2F" w:rsidP="002F4F2F">
      <w:pPr>
        <w:tabs>
          <w:tab w:val="clear" w:pos="1134"/>
        </w:tabs>
        <w:spacing w:before="240"/>
        <w:ind w:left="1134" w:hanging="567"/>
        <w:jc w:val="left"/>
        <w:rPr>
          <w:rFonts w:ascii="SimSun" w:eastAsia="SimSun" w:hAnsi="SimSun" w:cs="SimSun"/>
          <w:lang w:val="en-US" w:eastAsia="zh-CN"/>
        </w:rPr>
      </w:pPr>
      <w:r>
        <w:rPr>
          <w:rFonts w:eastAsia="SimSun" w:cs="Verdana"/>
          <w:lang w:val="en-US" w:eastAsia="zh-CN"/>
        </w:rPr>
        <w:t>(a)</w:t>
      </w:r>
      <w:r>
        <w:rPr>
          <w:rFonts w:eastAsia="SimSun" w:cs="Verdana"/>
          <w:lang w:val="en-US" w:eastAsia="zh-CN"/>
        </w:rPr>
        <w:tab/>
      </w:r>
      <w:r w:rsidR="00000000">
        <w:rPr>
          <w:rFonts w:ascii="SimSun" w:eastAsia="SimSun" w:hAnsi="SimSun" w:cs="SimSun" w:hint="eastAsia"/>
          <w:lang w:eastAsia="zh-CN"/>
        </w:rPr>
        <w:t>“与性有关的身体行为，一般被视为</w:t>
      </w:r>
      <w:r w:rsidR="00000000">
        <w:rPr>
          <w:rFonts w:ascii="SimSun" w:eastAsia="SimSun" w:hAnsi="SimSun" w:cs="SimSun" w:hint="eastAsia"/>
          <w:lang w:val="en-US" w:eastAsia="zh-CN"/>
        </w:rPr>
        <w:t>不想要的</w:t>
      </w:r>
      <w:r w:rsidR="00000000">
        <w:rPr>
          <w:rFonts w:ascii="SimSun" w:eastAsia="SimSun" w:hAnsi="SimSun" w:cs="SimSun" w:hint="eastAsia"/>
          <w:lang w:eastAsia="zh-CN"/>
        </w:rPr>
        <w:t>身体接触，包括不必要地触摸，轻拍、掐或拂擦另一名雇员的身体，以及侵犯和强迫发生性关系”；</w:t>
      </w:r>
    </w:p>
    <w:p w14:paraId="7ECF212D" w14:textId="23CD33EA" w:rsidR="00871F8B" w:rsidRDefault="002F4F2F" w:rsidP="002F4F2F">
      <w:pPr>
        <w:tabs>
          <w:tab w:val="clear" w:pos="1134"/>
        </w:tabs>
        <w:spacing w:before="240"/>
        <w:ind w:left="1134" w:hanging="567"/>
        <w:jc w:val="left"/>
        <w:rPr>
          <w:rFonts w:ascii="SimSun" w:eastAsia="SimSun" w:hAnsi="SimSun" w:cs="SimSun"/>
          <w:lang w:val="en-US" w:eastAsia="zh-CN"/>
        </w:rPr>
      </w:pPr>
      <w:r>
        <w:rPr>
          <w:rFonts w:eastAsia="SimSun" w:cs="Verdana"/>
          <w:lang w:val="en-US" w:eastAsia="zh-CN"/>
        </w:rPr>
        <w:t>(b)</w:t>
      </w:r>
      <w:r>
        <w:rPr>
          <w:rFonts w:eastAsia="SimSun" w:cs="Verdana"/>
          <w:lang w:val="en-US" w:eastAsia="zh-CN"/>
        </w:rPr>
        <w:tab/>
      </w:r>
      <w:r w:rsidR="00000000">
        <w:rPr>
          <w:rFonts w:ascii="SimSun" w:eastAsia="SimSun" w:hAnsi="SimSun" w:cs="SimSun" w:hint="eastAsia"/>
          <w:lang w:eastAsia="zh-CN"/>
        </w:rPr>
        <w:t>“与性有关的言语行为，包括不受欢迎的性挑逗、性提议或性活动压力；在明确表示不受欢迎后，继续建议对方参加工作场所以外的社交活动；无礼的调情；暗示、影射或猥亵的评论”；</w:t>
      </w:r>
    </w:p>
    <w:p w14:paraId="7ECF212E" w14:textId="2C9323B2" w:rsidR="00871F8B" w:rsidRDefault="002F4F2F" w:rsidP="002F4F2F">
      <w:pPr>
        <w:tabs>
          <w:tab w:val="clear" w:pos="1134"/>
        </w:tabs>
        <w:spacing w:before="240"/>
        <w:ind w:left="1134" w:hanging="567"/>
        <w:jc w:val="left"/>
        <w:rPr>
          <w:rFonts w:ascii="SimSun" w:eastAsia="SimSun" w:hAnsi="SimSun" w:cs="SimSun"/>
          <w:lang w:eastAsia="zh-CN"/>
        </w:rPr>
      </w:pPr>
      <w:r>
        <w:rPr>
          <w:rFonts w:eastAsia="SimSun" w:cs="Verdana"/>
          <w:lang w:eastAsia="zh-CN"/>
        </w:rPr>
        <w:t>(c)</w:t>
      </w:r>
      <w:r>
        <w:rPr>
          <w:rFonts w:eastAsia="SimSun" w:cs="Verdana"/>
          <w:lang w:eastAsia="zh-CN"/>
        </w:rPr>
        <w:tab/>
      </w:r>
      <w:r w:rsidR="00000000">
        <w:rPr>
          <w:rFonts w:ascii="SimSun" w:eastAsia="SimSun" w:hAnsi="SimSun" w:cs="SimSun" w:hint="eastAsia"/>
          <w:lang w:eastAsia="zh-CN"/>
        </w:rPr>
        <w:t>“与性有关的非言语行为，指展示色情或带有性暗示的图片、物品或文字材料；色迷迷、吹口哨或做出性暗示的手势”。</w:t>
      </w:r>
    </w:p>
    <w:p w14:paraId="7ECF212F" w14:textId="77777777" w:rsidR="00871F8B" w:rsidRDefault="00000000">
      <w:pPr>
        <w:pStyle w:val="WMOBodyText"/>
        <w:rPr>
          <w:rFonts w:ascii="SimSun" w:eastAsia="SimSun" w:hAnsi="SimSun" w:cs="SimSun"/>
        </w:rPr>
      </w:pPr>
      <w:r>
        <w:rPr>
          <w:rFonts w:ascii="SimSun" w:eastAsia="SimSun" w:hAnsi="SimSun" w:cs="SimSun" w:hint="eastAsia"/>
        </w:rPr>
        <w:t>性骚扰与其他形式的相互接触的区别在于其性质</w:t>
      </w:r>
      <w:r>
        <w:rPr>
          <w:rFonts w:ascii="SimSun" w:eastAsia="SimSun" w:hAnsi="SimSun" w:cs="SimSun" w:hint="eastAsia"/>
          <w:lang w:val="en-US" w:eastAsia="zh-CN"/>
        </w:rPr>
        <w:t>是</w:t>
      </w:r>
      <w:r>
        <w:rPr>
          <w:rFonts w:ascii="SimSun" w:eastAsia="SimSun" w:hAnsi="SimSun" w:cs="SimSun" w:hint="eastAsia"/>
        </w:rPr>
        <w:t>不受欢迎、</w:t>
      </w:r>
      <w:r>
        <w:rPr>
          <w:rFonts w:ascii="SimSun" w:eastAsia="SimSun" w:hAnsi="SimSun" w:cs="SimSun" w:hint="eastAsia"/>
          <w:lang w:val="en-US" w:eastAsia="zh-CN"/>
        </w:rPr>
        <w:t>无回应</w:t>
      </w:r>
      <w:r>
        <w:rPr>
          <w:rFonts w:ascii="SimSun" w:eastAsia="SimSun" w:hAnsi="SimSun" w:cs="SimSun" w:hint="eastAsia"/>
        </w:rPr>
        <w:t>和强加的。无论雇佣关系如何，双方都接受的行为</w:t>
      </w:r>
      <w:r>
        <w:rPr>
          <w:rFonts w:ascii="SimSun" w:eastAsia="SimSun" w:hAnsi="SimSun" w:cs="SimSun" w:hint="eastAsia"/>
          <w:lang w:val="en-US" w:eastAsia="zh-CN"/>
        </w:rPr>
        <w:t>就</w:t>
      </w:r>
      <w:r>
        <w:rPr>
          <w:rFonts w:ascii="SimSun" w:eastAsia="SimSun" w:hAnsi="SimSun" w:cs="SimSun" w:hint="eastAsia"/>
        </w:rPr>
        <w:t>构成性骚扰。</w:t>
      </w:r>
    </w:p>
    <w:p w14:paraId="7ECF2130" w14:textId="77777777" w:rsidR="00871F8B" w:rsidRDefault="00000000">
      <w:pPr>
        <w:pStyle w:val="WMOSubTitle1"/>
        <w:rPr>
          <w:rFonts w:eastAsia="SimSun"/>
          <w:lang w:eastAsia="zh-CN"/>
        </w:rPr>
      </w:pPr>
      <w:r>
        <w:rPr>
          <w:rFonts w:ascii="Microsoft YaHei" w:eastAsia="Microsoft YaHei" w:hAnsi="Microsoft YaHei" w:cs="Microsoft YaHei" w:hint="eastAsia"/>
          <w:lang w:val="en-US" w:eastAsia="zh-CN"/>
        </w:rPr>
        <w:t>滥用职权</w:t>
      </w:r>
    </w:p>
    <w:p w14:paraId="7ECF2131" w14:textId="77777777" w:rsidR="00871F8B" w:rsidRDefault="00000000">
      <w:pPr>
        <w:pStyle w:val="WMOBodyText"/>
        <w:rPr>
          <w:rFonts w:eastAsia="SimSun"/>
          <w:lang w:eastAsia="zh-CN"/>
        </w:rPr>
      </w:pPr>
      <w:r>
        <w:rPr>
          <w:rFonts w:ascii="SimSun" w:eastAsia="SimSun" w:hAnsi="SimSun" w:cs="SimSun" w:hint="eastAsia"/>
        </w:rPr>
        <w:t>根据联合国</w:t>
      </w:r>
      <w:r>
        <w:rPr>
          <w:rFonts w:hint="eastAsia"/>
        </w:rPr>
        <w:t>ST/SGB/2019/8</w:t>
      </w:r>
      <w:r>
        <w:rPr>
          <w:rFonts w:ascii="SimSun" w:eastAsia="SimSun" w:hAnsi="SimSun" w:cs="SimSun" w:hint="eastAsia"/>
        </w:rPr>
        <w:t>，滥用职权是</w:t>
      </w:r>
      <w:r>
        <w:rPr>
          <w:rFonts w:ascii="SimSun" w:eastAsia="SimSun" w:hAnsi="SimSun" w:cs="SimSun" w:hint="eastAsia"/>
          <w:lang w:val="en-US" w:eastAsia="zh-CN"/>
        </w:rPr>
        <w:t>指</w:t>
      </w:r>
      <w:r>
        <w:rPr>
          <w:rFonts w:ascii="SimSun" w:eastAsia="SimSun" w:hAnsi="SimSun" w:cs="SimSun" w:hint="eastAsia"/>
        </w:rPr>
        <w:t>以不当的方式</w:t>
      </w:r>
      <w:r>
        <w:rPr>
          <w:rFonts w:ascii="SimSun" w:eastAsia="SimSun" w:hAnsi="SimSun" w:cs="SimSun" w:hint="eastAsia"/>
          <w:lang w:val="en-US" w:eastAsia="zh-CN"/>
        </w:rPr>
        <w:t>运用</w:t>
      </w:r>
      <w:r>
        <w:rPr>
          <w:rFonts w:ascii="SimSun" w:eastAsia="SimSun" w:hAnsi="SimSun" w:cs="SimSun" w:hint="eastAsia"/>
        </w:rPr>
        <w:t>影响力、权力或权威</w:t>
      </w:r>
      <w:r>
        <w:rPr>
          <w:rFonts w:ascii="SimSun" w:eastAsia="SimSun" w:hAnsi="SimSun" w:cs="SimSun" w:hint="eastAsia"/>
          <w:lang w:val="en-US" w:eastAsia="zh-CN"/>
        </w:rPr>
        <w:t>去针对</w:t>
      </w:r>
      <w:r>
        <w:rPr>
          <w:rFonts w:ascii="SimSun" w:eastAsia="SimSun" w:hAnsi="SimSun" w:cs="SimSun" w:hint="eastAsia"/>
        </w:rPr>
        <w:t>他人。当一个人利用其影响力、权力或权威不正当地影响他人的职业或就业条件时，包括但不限于任命、分配、合同续签、业</w:t>
      </w:r>
      <w:r>
        <w:rPr>
          <w:rFonts w:ascii="SimSun" w:eastAsia="SimSun" w:hAnsi="SimSun" w:cs="SimSun" w:hint="eastAsia"/>
        </w:rPr>
        <w:lastRenderedPageBreak/>
        <w:t>绩评估</w:t>
      </w:r>
      <w:r>
        <w:rPr>
          <w:rFonts w:ascii="SimSun" w:eastAsia="SimSun" w:hAnsi="SimSun" w:cs="SimSun" w:hint="eastAsia"/>
          <w:lang w:eastAsia="zh-CN"/>
        </w:rPr>
        <w:t>、</w:t>
      </w:r>
      <w:r>
        <w:rPr>
          <w:rFonts w:ascii="SimSun" w:eastAsia="SimSun" w:hAnsi="SimSun" w:cs="SimSun" w:hint="eastAsia"/>
          <w:lang w:val="en-US" w:eastAsia="zh-CN"/>
        </w:rPr>
        <w:t>工作条件</w:t>
      </w:r>
      <w:r>
        <w:rPr>
          <w:rFonts w:ascii="SimSun" w:eastAsia="SimSun" w:hAnsi="SimSun" w:cs="SimSun" w:hint="eastAsia"/>
        </w:rPr>
        <w:t>或晋升，</w:t>
      </w:r>
      <w:r>
        <w:rPr>
          <w:rFonts w:ascii="SimSun" w:eastAsia="SimSun" w:hAnsi="SimSun" w:cs="SimSun" w:hint="eastAsia"/>
          <w:lang w:val="en-US" w:eastAsia="zh-CN"/>
        </w:rPr>
        <w:t>滥用职权的</w:t>
      </w:r>
      <w:r>
        <w:rPr>
          <w:rFonts w:ascii="SimSun" w:eastAsia="SimSun" w:hAnsi="SimSun" w:cs="SimSun" w:hint="eastAsia"/>
        </w:rPr>
        <w:t>情况</w:t>
      </w:r>
      <w:r>
        <w:rPr>
          <w:rFonts w:ascii="SimSun" w:eastAsia="SimSun" w:hAnsi="SimSun" w:cs="SimSun" w:hint="eastAsia"/>
          <w:lang w:val="en-US" w:eastAsia="zh-CN"/>
        </w:rPr>
        <w:t>尤为</w:t>
      </w:r>
      <w:r>
        <w:rPr>
          <w:rFonts w:ascii="SimSun" w:eastAsia="SimSun" w:hAnsi="SimSun" w:cs="SimSun" w:hint="eastAsia"/>
        </w:rPr>
        <w:t>严重。滥用职权还可能包括</w:t>
      </w:r>
      <w:r>
        <w:rPr>
          <w:rFonts w:ascii="SimSun" w:eastAsia="SimSun" w:hAnsi="SimSun" w:cs="SimSun" w:hint="eastAsia"/>
          <w:lang w:val="en-US" w:eastAsia="zh-CN"/>
        </w:rPr>
        <w:t>制造出</w:t>
      </w:r>
      <w:r>
        <w:rPr>
          <w:rFonts w:ascii="SimSun" w:eastAsia="SimSun" w:hAnsi="SimSun" w:cs="SimSun" w:hint="eastAsia"/>
        </w:rPr>
        <w:t>敌</w:t>
      </w:r>
      <w:r>
        <w:rPr>
          <w:rFonts w:ascii="SimSun" w:eastAsia="SimSun" w:hAnsi="SimSun" w:cs="SimSun" w:hint="eastAsia"/>
          <w:lang w:val="en-US" w:eastAsia="zh-CN"/>
        </w:rPr>
        <w:t>对</w:t>
      </w:r>
      <w:r>
        <w:rPr>
          <w:rFonts w:ascii="SimSun" w:eastAsia="SimSun" w:hAnsi="SimSun" w:cs="SimSun" w:hint="eastAsia"/>
        </w:rPr>
        <w:t>或</w:t>
      </w:r>
      <w:r>
        <w:rPr>
          <w:rFonts w:ascii="SimSun" w:eastAsia="SimSun" w:hAnsi="SimSun" w:cs="SimSun" w:hint="eastAsia"/>
          <w:lang w:val="en-US" w:eastAsia="zh-CN"/>
        </w:rPr>
        <w:t>冒犯</w:t>
      </w:r>
      <w:r>
        <w:rPr>
          <w:rFonts w:ascii="SimSun" w:eastAsia="SimSun" w:hAnsi="SimSun" w:cs="SimSun" w:hint="eastAsia"/>
        </w:rPr>
        <w:t>性工作环境的行为，包括但不限于使用恐吓、威胁、勒索或胁迫</w:t>
      </w:r>
      <w:r>
        <w:rPr>
          <w:rFonts w:ascii="SimSun" w:eastAsia="SimSun" w:hAnsi="SimSun" w:cs="SimSun" w:hint="eastAsia"/>
          <w:lang w:val="en-US" w:eastAsia="zh-CN"/>
        </w:rPr>
        <w:t>的手段</w:t>
      </w:r>
      <w:r>
        <w:rPr>
          <w:rFonts w:ascii="SimSun" w:eastAsia="SimSun" w:hAnsi="SimSun" w:cs="SimSun" w:hint="eastAsia"/>
        </w:rPr>
        <w:t>。如果歧视和骚扰</w:t>
      </w:r>
      <w:r>
        <w:rPr>
          <w:rFonts w:ascii="SimSun" w:eastAsia="SimSun" w:hAnsi="SimSun" w:cs="SimSun" w:hint="eastAsia"/>
          <w:lang w:eastAsia="zh-CN"/>
        </w:rPr>
        <w:t>（</w:t>
      </w:r>
      <w:r>
        <w:rPr>
          <w:rFonts w:ascii="SimSun" w:eastAsia="SimSun" w:hAnsi="SimSun" w:cs="SimSun" w:hint="eastAsia"/>
        </w:rPr>
        <w:t>包括性骚扰</w:t>
      </w:r>
      <w:r>
        <w:rPr>
          <w:rFonts w:ascii="SimSun" w:eastAsia="SimSun" w:hAnsi="SimSun" w:cs="SimSun" w:hint="eastAsia"/>
          <w:lang w:eastAsia="zh-CN"/>
        </w:rPr>
        <w:t>）</w:t>
      </w:r>
      <w:r>
        <w:rPr>
          <w:rFonts w:ascii="SimSun" w:eastAsia="SimSun" w:hAnsi="SimSun" w:cs="SimSun" w:hint="eastAsia"/>
          <w:lang w:val="en-US" w:eastAsia="zh-CN"/>
        </w:rPr>
        <w:t>同时</w:t>
      </w:r>
      <w:r>
        <w:rPr>
          <w:rFonts w:ascii="SimSun" w:eastAsia="SimSun" w:hAnsi="SimSun" w:cs="SimSun" w:hint="eastAsia"/>
        </w:rPr>
        <w:t>伴随着滥用职权，则</w:t>
      </w:r>
      <w:r>
        <w:rPr>
          <w:rFonts w:ascii="SimSun" w:eastAsia="SimSun" w:hAnsi="SimSun" w:cs="SimSun" w:hint="eastAsia"/>
          <w:lang w:val="en-US" w:eastAsia="zh-CN"/>
        </w:rPr>
        <w:t>情况</w:t>
      </w:r>
      <w:r>
        <w:rPr>
          <w:rFonts w:ascii="SimSun" w:eastAsia="SimSun" w:hAnsi="SimSun" w:cs="SimSun" w:hint="eastAsia"/>
        </w:rPr>
        <w:t>尤为严重</w:t>
      </w:r>
      <w:r>
        <w:rPr>
          <w:rFonts w:ascii="SimSun" w:eastAsia="SimSun" w:hAnsi="SimSun" w:cs="SimSun" w:hint="eastAsia"/>
          <w:lang w:eastAsia="zh-CN"/>
        </w:rPr>
        <w:t>。</w:t>
      </w:r>
    </w:p>
    <w:p w14:paraId="7ECF2132" w14:textId="77777777" w:rsidR="00871F8B" w:rsidRDefault="00000000">
      <w:pPr>
        <w:keepNext/>
        <w:keepLines/>
        <w:tabs>
          <w:tab w:val="clear" w:pos="1134"/>
        </w:tabs>
        <w:spacing w:before="280"/>
        <w:jc w:val="left"/>
        <w:outlineLvl w:val="3"/>
        <w:rPr>
          <w:rFonts w:eastAsia="SimSun" w:cs="Verdana"/>
          <w:b/>
          <w:i/>
          <w:lang w:eastAsia="zh-CN"/>
        </w:rPr>
      </w:pPr>
      <w:r>
        <w:rPr>
          <w:rFonts w:ascii="Microsoft YaHei" w:eastAsia="Microsoft YaHei" w:hAnsi="Microsoft YaHei" w:cs="Microsoft YaHei" w:hint="eastAsia"/>
          <w:b/>
          <w:i/>
          <w:lang w:val="en-US" w:eastAsia="zh-CN"/>
        </w:rPr>
        <w:t>相关规定</w:t>
      </w:r>
    </w:p>
    <w:p w14:paraId="7ECF2133" w14:textId="01A4DBDB" w:rsidR="00871F8B" w:rsidRDefault="002F4F2F" w:rsidP="002F4F2F">
      <w:pPr>
        <w:tabs>
          <w:tab w:val="clear" w:pos="1134"/>
        </w:tabs>
        <w:spacing w:before="240"/>
        <w:ind w:left="1134" w:hanging="567"/>
        <w:rPr>
          <w:rFonts w:ascii="SimSun" w:eastAsia="SimSun" w:hAnsi="SimSun" w:cs="SimSun"/>
          <w:lang w:val="en-US" w:eastAsia="zh-CN"/>
        </w:rPr>
      </w:pPr>
      <w:r>
        <w:rPr>
          <w:rFonts w:ascii="Symbol" w:eastAsia="SimSun" w:hAnsi="Symbol" w:cs="SimSun"/>
          <w:lang w:val="en-US" w:eastAsia="zh-CN"/>
        </w:rPr>
        <w:t></w:t>
      </w:r>
      <w:r>
        <w:rPr>
          <w:rFonts w:ascii="Symbol" w:eastAsia="SimSun" w:hAnsi="Symbol" w:cs="SimSun"/>
          <w:lang w:val="en-US" w:eastAsia="zh-CN"/>
        </w:rPr>
        <w:tab/>
      </w:r>
      <w:r w:rsidR="00000000">
        <w:rPr>
          <w:rFonts w:ascii="SimSun" w:eastAsia="SimSun" w:hAnsi="SimSun" w:cs="SimSun" w:hint="eastAsia"/>
          <w:lang w:val="en-US" w:eastAsia="zh-CN"/>
        </w:rPr>
        <w:t>《工作人员条例和细则》第</w:t>
      </w:r>
      <w:r w:rsidR="00000000">
        <w:rPr>
          <w:rFonts w:eastAsia="SimSun" w:cs="Verdana"/>
          <w:lang w:val="en-US" w:eastAsia="zh-CN"/>
        </w:rPr>
        <w:t>10</w:t>
      </w:r>
      <w:r w:rsidR="00000000">
        <w:rPr>
          <w:rFonts w:ascii="SimSun" w:eastAsia="SimSun" w:hAnsi="SimSun" w:cs="SimSun" w:hint="eastAsia"/>
          <w:lang w:val="en-US" w:eastAsia="zh-CN"/>
        </w:rPr>
        <w:t>条</w:t>
      </w:r>
    </w:p>
    <w:p w14:paraId="7ECF2134" w14:textId="54F2CCBA" w:rsidR="00871F8B" w:rsidRDefault="002F4F2F" w:rsidP="002F4F2F">
      <w:pPr>
        <w:tabs>
          <w:tab w:val="clear" w:pos="1134"/>
        </w:tabs>
        <w:spacing w:before="240"/>
        <w:ind w:left="1134" w:hanging="567"/>
        <w:rPr>
          <w:rFonts w:ascii="SimSun" w:eastAsia="SimSun" w:hAnsi="SimSun" w:cs="SimSun"/>
          <w:lang w:val="en-US" w:eastAsia="zh-CN"/>
        </w:rPr>
      </w:pPr>
      <w:r>
        <w:rPr>
          <w:rFonts w:ascii="Symbol" w:eastAsia="SimSun" w:hAnsi="Symbol" w:cs="SimSun"/>
          <w:lang w:val="en-US" w:eastAsia="zh-CN"/>
        </w:rPr>
        <w:t></w:t>
      </w:r>
      <w:r>
        <w:rPr>
          <w:rFonts w:ascii="Symbol" w:eastAsia="SimSun" w:hAnsi="Symbol" w:cs="SimSun"/>
          <w:lang w:val="en-US" w:eastAsia="zh-CN"/>
        </w:rPr>
        <w:tab/>
      </w:r>
      <w:r w:rsidR="00000000">
        <w:rPr>
          <w:rFonts w:ascii="SimSun" w:eastAsia="SimSun" w:hAnsi="SimSun" w:cs="SimSun" w:hint="eastAsia"/>
          <w:lang w:val="en-US" w:eastAsia="zh-CN"/>
        </w:rPr>
        <w:t>《工作人员条例》</w:t>
      </w:r>
      <w:r w:rsidR="00000000">
        <w:rPr>
          <w:rFonts w:eastAsia="SimSun" w:cs="Verdana"/>
          <w:lang w:val="en-US" w:eastAsia="zh-CN"/>
        </w:rPr>
        <w:t>10.1</w:t>
      </w:r>
      <w:r w:rsidR="00000000">
        <w:rPr>
          <w:rFonts w:ascii="SimSun" w:eastAsia="SimSun" w:hAnsi="SimSun" w:cs="SimSun" w:hint="eastAsia"/>
          <w:lang w:val="en-US" w:eastAsia="zh-CN"/>
        </w:rPr>
        <w:t>和《工作人员细则》</w:t>
      </w:r>
      <w:r w:rsidR="00000000">
        <w:rPr>
          <w:rFonts w:eastAsia="SimSun" w:cs="Verdana"/>
          <w:lang w:val="en-US" w:eastAsia="zh-CN"/>
        </w:rPr>
        <w:t>1101.1</w:t>
      </w:r>
    </w:p>
    <w:p w14:paraId="7ECF2135" w14:textId="4734F048" w:rsidR="00871F8B" w:rsidRDefault="002F4F2F" w:rsidP="002F4F2F">
      <w:pPr>
        <w:tabs>
          <w:tab w:val="clear" w:pos="1134"/>
        </w:tabs>
        <w:spacing w:before="240"/>
        <w:ind w:left="1134" w:hanging="567"/>
        <w:rPr>
          <w:rFonts w:eastAsia="SimSun" w:cs="Verdana"/>
          <w:lang w:val="en-US" w:eastAsia="zh-CN"/>
        </w:rPr>
      </w:pPr>
      <w:r>
        <w:rPr>
          <w:rFonts w:ascii="Symbol" w:eastAsia="SimSun" w:hAnsi="Symbol" w:cs="Verdana"/>
          <w:lang w:val="en-US" w:eastAsia="zh-CN"/>
        </w:rPr>
        <w:t></w:t>
      </w:r>
      <w:r>
        <w:rPr>
          <w:rFonts w:ascii="Symbol" w:eastAsia="SimSun" w:hAnsi="Symbol" w:cs="Verdana"/>
          <w:lang w:val="en-US" w:eastAsia="zh-CN"/>
        </w:rPr>
        <w:tab/>
      </w:r>
      <w:r w:rsidR="00000000">
        <w:rPr>
          <w:rFonts w:ascii="SimSun" w:eastAsia="SimSun" w:hAnsi="SimSun" w:cs="SimSun" w:hint="eastAsia"/>
          <w:lang w:eastAsia="zh-CN"/>
        </w:rPr>
        <w:t>《常</w:t>
      </w:r>
      <w:r w:rsidR="00000000">
        <w:rPr>
          <w:rFonts w:ascii="SimSun" w:eastAsia="SimSun" w:hAnsi="SimSun" w:cs="SimSun" w:hint="eastAsia"/>
          <w:lang w:val="en-US" w:eastAsia="zh-CN"/>
        </w:rPr>
        <w:t>设</w:t>
      </w:r>
      <w:r w:rsidR="00000000">
        <w:rPr>
          <w:rFonts w:ascii="SimSun" w:eastAsia="SimSun" w:hAnsi="SimSun" w:cs="SimSun" w:hint="eastAsia"/>
          <w:lang w:eastAsia="zh-CN"/>
        </w:rPr>
        <w:t>指令》</w:t>
      </w:r>
      <w:r w:rsidR="00000000">
        <w:rPr>
          <w:rFonts w:eastAsia="SimSun" w:cs="Verdana"/>
          <w:lang w:eastAsia="zh-CN"/>
        </w:rPr>
        <w:t>4.42.3</w:t>
      </w:r>
    </w:p>
    <w:p w14:paraId="7ECF2136" w14:textId="60055258" w:rsidR="00871F8B" w:rsidRDefault="002F4F2F" w:rsidP="002F4F2F">
      <w:pPr>
        <w:tabs>
          <w:tab w:val="clear" w:pos="1134"/>
        </w:tabs>
        <w:spacing w:before="240"/>
        <w:ind w:left="1134" w:hanging="567"/>
        <w:rPr>
          <w:rFonts w:eastAsia="SimSun" w:cs="Verdana"/>
          <w:lang w:val="en-US" w:eastAsia="zh-CN"/>
        </w:rPr>
      </w:pPr>
      <w:r>
        <w:rPr>
          <w:rFonts w:ascii="Symbol" w:eastAsia="SimSun" w:hAnsi="Symbol" w:cs="Verdana"/>
          <w:lang w:val="en-US" w:eastAsia="zh-CN"/>
        </w:rPr>
        <w:t></w:t>
      </w:r>
      <w:r>
        <w:rPr>
          <w:rFonts w:ascii="Symbol" w:eastAsia="SimSun" w:hAnsi="Symbol" w:cs="Verdana"/>
          <w:lang w:val="en-US" w:eastAsia="zh-CN"/>
        </w:rPr>
        <w:tab/>
      </w:r>
      <w:r w:rsidR="00000000">
        <w:rPr>
          <w:rFonts w:ascii="SimSun" w:eastAsia="SimSun" w:hAnsi="SimSun" w:cs="SimSun" w:hint="eastAsia"/>
          <w:lang w:eastAsia="zh-CN"/>
        </w:rPr>
        <w:t>《常</w:t>
      </w:r>
      <w:r w:rsidR="00000000">
        <w:rPr>
          <w:rFonts w:ascii="SimSun" w:eastAsia="SimSun" w:hAnsi="SimSun" w:cs="SimSun" w:hint="eastAsia"/>
          <w:lang w:val="en-US" w:eastAsia="zh-CN"/>
        </w:rPr>
        <w:t>设</w:t>
      </w:r>
      <w:r w:rsidR="00000000">
        <w:rPr>
          <w:rFonts w:ascii="SimSun" w:eastAsia="SimSun" w:hAnsi="SimSun" w:cs="SimSun" w:hint="eastAsia"/>
          <w:lang w:eastAsia="zh-CN"/>
        </w:rPr>
        <w:t>指令》</w:t>
      </w:r>
      <w:r w:rsidR="00000000">
        <w:rPr>
          <w:rFonts w:eastAsia="SimSun" w:cs="Verdana"/>
          <w:lang w:eastAsia="zh-CN"/>
        </w:rPr>
        <w:t>4.42.7</w:t>
      </w:r>
    </w:p>
    <w:p w14:paraId="7ECF2137" w14:textId="6950E8F1" w:rsidR="00871F8B" w:rsidRDefault="002F4F2F" w:rsidP="002F4F2F">
      <w:pPr>
        <w:tabs>
          <w:tab w:val="clear" w:pos="1134"/>
        </w:tabs>
        <w:spacing w:before="240"/>
        <w:ind w:left="1134" w:hanging="567"/>
        <w:rPr>
          <w:rFonts w:eastAsia="Calibri"/>
          <w:lang w:val="en-US" w:eastAsia="zh-CN"/>
        </w:rPr>
      </w:pPr>
      <w:r>
        <w:rPr>
          <w:rFonts w:ascii="Symbol" w:eastAsia="Calibri" w:hAnsi="Symbol"/>
          <w:lang w:val="en-US" w:eastAsia="zh-CN"/>
        </w:rPr>
        <w:t></w:t>
      </w:r>
      <w:r>
        <w:rPr>
          <w:rFonts w:ascii="Symbol" w:eastAsia="Calibri" w:hAnsi="Symbol"/>
          <w:lang w:val="en-US" w:eastAsia="zh-CN"/>
        </w:rPr>
        <w:tab/>
      </w:r>
      <w:r w:rsidR="00000000">
        <w:rPr>
          <w:rFonts w:ascii="SimSun" w:eastAsia="SimSun" w:hAnsi="SimSun" w:cs="SimSun" w:hint="eastAsia"/>
          <w:lang w:val="en-US" w:eastAsia="zh-CN"/>
        </w:rPr>
        <w:t>《常设指令》第</w:t>
      </w:r>
      <w:r w:rsidR="00000000">
        <w:rPr>
          <w:rFonts w:eastAsia="SimSun" w:cs="Verdana"/>
          <w:lang w:val="en-US" w:eastAsia="zh-CN"/>
        </w:rPr>
        <w:t>11</w:t>
      </w:r>
      <w:r w:rsidR="00000000">
        <w:rPr>
          <w:rFonts w:ascii="SimSun" w:eastAsia="SimSun" w:hAnsi="SimSun" w:cs="SimSun" w:hint="eastAsia"/>
          <w:lang w:val="en-US" w:eastAsia="zh-CN"/>
        </w:rPr>
        <w:t>章“道德框架”</w:t>
      </w:r>
    </w:p>
    <w:p w14:paraId="7ECF2138" w14:textId="77777777" w:rsidR="00871F8B" w:rsidRDefault="00000000">
      <w:pPr>
        <w:pStyle w:val="Heading3"/>
        <w:rPr>
          <w:rFonts w:ascii="Microsoft YaHei" w:eastAsia="Microsoft YaHei" w:hAnsi="Microsoft YaHei" w:cs="Microsoft YaHei"/>
          <w:lang w:eastAsia="zh-CN"/>
        </w:rPr>
      </w:pPr>
      <w:r>
        <w:rPr>
          <w:rFonts w:ascii="Microsoft YaHei" w:eastAsia="Microsoft YaHei" w:hAnsi="Microsoft YaHei" w:cs="Microsoft YaHei" w:hint="eastAsia"/>
          <w:lang w:val="en-US" w:eastAsia="zh-CN"/>
        </w:rPr>
        <w:t>职责</w:t>
      </w:r>
    </w:p>
    <w:p w14:paraId="7ECF2139" w14:textId="77777777" w:rsidR="00871F8B" w:rsidRDefault="00000000">
      <w:pPr>
        <w:pStyle w:val="WMOSubTitle1"/>
        <w:contextualSpacing/>
        <w:rPr>
          <w:rFonts w:ascii="Microsoft YaHei" w:eastAsia="Microsoft YaHei" w:hAnsi="Microsoft YaHei" w:cs="Microsoft YaHei"/>
        </w:rPr>
      </w:pPr>
      <w:r>
        <w:t>WMO</w:t>
      </w:r>
      <w:r>
        <w:rPr>
          <w:rFonts w:ascii="Microsoft YaHei" w:eastAsia="Microsoft YaHei" w:hAnsi="Microsoft YaHei" w:cs="Microsoft YaHei" w:hint="eastAsia"/>
        </w:rPr>
        <w:t>高级管理层</w:t>
      </w:r>
    </w:p>
    <w:p w14:paraId="7ECF213A" w14:textId="77777777" w:rsidR="00871F8B" w:rsidRDefault="00000000">
      <w:pPr>
        <w:pStyle w:val="WMOBodyText"/>
      </w:pPr>
      <w:r>
        <w:rPr>
          <w:rFonts w:hint="eastAsia"/>
        </w:rPr>
        <w:t>WMO高级管理层</w:t>
      </w:r>
      <w:r>
        <w:rPr>
          <w:rFonts w:ascii="SimSun" w:eastAsia="SimSun" w:hAnsi="SimSun" w:cs="SimSun" w:hint="eastAsia"/>
        </w:rPr>
        <w:t>对</w:t>
      </w:r>
      <w:r>
        <w:rPr>
          <w:rFonts w:hint="eastAsia"/>
        </w:rPr>
        <w:t>WMO秘书处</w:t>
      </w:r>
      <w:r>
        <w:rPr>
          <w:rFonts w:eastAsia="SimSun" w:hint="eastAsia"/>
          <w:lang w:eastAsia="zh-CN"/>
        </w:rPr>
        <w:t>（</w:t>
      </w:r>
      <w:r>
        <w:rPr>
          <w:rFonts w:hint="eastAsia"/>
        </w:rPr>
        <w:t>包括区域</w:t>
      </w:r>
      <w:r>
        <w:rPr>
          <w:rFonts w:eastAsia="SimSun" w:hint="eastAsia"/>
          <w:lang w:val="en-US" w:eastAsia="zh-CN"/>
        </w:rPr>
        <w:t>办公室</w:t>
      </w:r>
      <w:r>
        <w:rPr>
          <w:rFonts w:eastAsia="SimSun" w:hint="eastAsia"/>
          <w:lang w:eastAsia="zh-CN"/>
        </w:rPr>
        <w:t>）</w:t>
      </w:r>
      <w:r>
        <w:rPr>
          <w:rFonts w:hint="eastAsia"/>
        </w:rPr>
        <w:t>内一切形式的违禁行为采取零容忍态度。</w:t>
      </w:r>
    </w:p>
    <w:p w14:paraId="7ECF213B" w14:textId="77777777" w:rsidR="00871F8B" w:rsidRDefault="00000000">
      <w:pPr>
        <w:pStyle w:val="WMOSubTitle1"/>
        <w:rPr>
          <w:rFonts w:eastAsia="SimSun"/>
          <w:lang w:eastAsia="zh-CN"/>
        </w:rPr>
      </w:pPr>
      <w:r>
        <w:t>WMO</w:t>
      </w:r>
      <w:r>
        <w:rPr>
          <w:rFonts w:ascii="Microsoft YaHei" w:eastAsia="Microsoft YaHei" w:hAnsi="Microsoft YaHei" w:cs="Microsoft YaHei" w:hint="eastAsia"/>
          <w:lang w:val="en-US" w:eastAsia="zh-CN"/>
        </w:rPr>
        <w:t>秘书长</w:t>
      </w:r>
    </w:p>
    <w:p w14:paraId="7ECF213C" w14:textId="77777777" w:rsidR="00871F8B" w:rsidRDefault="00000000">
      <w:pPr>
        <w:pStyle w:val="WMOBodyText"/>
        <w:rPr>
          <w:rFonts w:ascii="SimSun" w:eastAsia="SimSun" w:hAnsi="SimSun" w:cs="SimSun"/>
        </w:rPr>
      </w:pPr>
      <w:r>
        <w:rPr>
          <w:rFonts w:ascii="SimSun" w:eastAsia="SimSun" w:hAnsi="SimSun" w:cs="SimSun" w:hint="eastAsia"/>
        </w:rPr>
        <w:t>秘书长审查内部监察办公室（</w:t>
      </w:r>
      <w:r>
        <w:rPr>
          <w:rFonts w:hint="eastAsia"/>
        </w:rPr>
        <w:t>IOO</w:t>
      </w:r>
      <w:r>
        <w:rPr>
          <w:rFonts w:ascii="SimSun" w:eastAsia="SimSun" w:hAnsi="SimSun" w:cs="SimSun" w:hint="eastAsia"/>
        </w:rPr>
        <w:t>）的初步调查报告，以决定是否有必要对违禁行为的指控进行正式调查。</w:t>
      </w:r>
      <w:r>
        <w:rPr>
          <w:rFonts w:ascii="SimSun" w:eastAsia="SimSun" w:hAnsi="SimSun" w:cs="SimSun" w:hint="eastAsia"/>
          <w:lang w:val="en-US" w:eastAsia="zh-CN"/>
        </w:rPr>
        <w:t>若</w:t>
      </w:r>
      <w:r>
        <w:rPr>
          <w:rFonts w:ascii="SimSun" w:eastAsia="SimSun" w:hAnsi="SimSun" w:cs="SimSun" w:hint="eastAsia"/>
        </w:rPr>
        <w:t>开展</w:t>
      </w:r>
      <w:r>
        <w:rPr>
          <w:rFonts w:ascii="SimSun" w:eastAsia="SimSun" w:hAnsi="SimSun" w:cs="SimSun" w:hint="eastAsia"/>
          <w:lang w:val="en-US" w:eastAsia="zh-CN"/>
        </w:rPr>
        <w:t>了</w:t>
      </w:r>
      <w:r>
        <w:rPr>
          <w:rFonts w:ascii="SimSun" w:eastAsia="SimSun" w:hAnsi="SimSun" w:cs="SimSun" w:hint="eastAsia"/>
        </w:rPr>
        <w:t>正式调查，秘书长会审查正式调查报告，并决定适当的行动/</w:t>
      </w:r>
      <w:r>
        <w:rPr>
          <w:rFonts w:ascii="SimSun" w:eastAsia="SimSun" w:hAnsi="SimSun" w:cs="SimSun" w:hint="eastAsia"/>
          <w:lang w:val="en-US" w:eastAsia="zh-CN"/>
        </w:rPr>
        <w:t>处罚</w:t>
      </w:r>
      <w:r>
        <w:rPr>
          <w:rFonts w:ascii="SimSun" w:eastAsia="SimSun" w:hAnsi="SimSun" w:cs="SimSun" w:hint="eastAsia"/>
        </w:rPr>
        <w:t>方式。</w:t>
      </w:r>
    </w:p>
    <w:p w14:paraId="7ECF213D" w14:textId="77777777" w:rsidR="00871F8B" w:rsidRDefault="00000000">
      <w:pPr>
        <w:pStyle w:val="WMOSubTitle1"/>
        <w:rPr>
          <w:rFonts w:eastAsia="SimSun"/>
          <w:lang w:eastAsia="zh-CN"/>
        </w:rPr>
      </w:pPr>
      <w:r>
        <w:rPr>
          <w:rFonts w:ascii="Microsoft YaHei" w:eastAsia="Microsoft YaHei" w:hAnsi="Microsoft YaHei" w:cs="Microsoft YaHei" w:hint="eastAsia"/>
        </w:rPr>
        <w:t>内部监察办公室</w:t>
      </w:r>
      <w:r>
        <w:rPr>
          <w:rFonts w:ascii="Microsoft YaHei" w:eastAsia="Microsoft YaHei" w:hAnsi="Microsoft YaHei" w:cs="Microsoft YaHei" w:hint="eastAsia"/>
          <w:lang w:eastAsia="zh-CN"/>
        </w:rPr>
        <w:t>（</w:t>
      </w:r>
      <w:r>
        <w:t>IOO</w:t>
      </w:r>
      <w:r>
        <w:rPr>
          <w:rFonts w:ascii="Microsoft YaHei" w:eastAsia="Microsoft YaHei" w:hAnsi="Microsoft YaHei" w:cs="Microsoft YaHei" w:hint="eastAsia"/>
          <w:lang w:eastAsia="zh-CN"/>
        </w:rPr>
        <w:t>）</w:t>
      </w:r>
    </w:p>
    <w:p w14:paraId="7ECF213E" w14:textId="77777777" w:rsidR="00871F8B" w:rsidRDefault="00000000">
      <w:pPr>
        <w:pStyle w:val="WMOBodyText"/>
      </w:pPr>
      <w:r>
        <w:rPr>
          <w:rFonts w:hint="eastAsia"/>
        </w:rPr>
        <w:t>IOO</w:t>
      </w:r>
      <w:r>
        <w:rPr>
          <w:rFonts w:ascii="SimSun" w:eastAsia="SimSun" w:hAnsi="SimSun" w:cs="SimSun" w:hint="eastAsia"/>
        </w:rPr>
        <w:t>负责调査所有对欺诈、浪费、管理不善或行为不当的指控或推定，并负责对各部门和组织单位进行</w:t>
      </w:r>
      <w:r>
        <w:rPr>
          <w:rFonts w:ascii="SimSun" w:eastAsia="SimSun" w:hAnsi="SimSun" w:cs="SimSun" w:hint="eastAsia"/>
          <w:lang w:val="en-US" w:eastAsia="zh-CN"/>
        </w:rPr>
        <w:t>检查</w:t>
      </w:r>
      <w:r>
        <w:rPr>
          <w:rFonts w:ascii="SimSun" w:eastAsia="SimSun" w:hAnsi="SimSun" w:cs="SimSun" w:hint="eastAsia"/>
        </w:rPr>
        <w:t>。</w:t>
      </w:r>
      <w:r>
        <w:rPr>
          <w:rFonts w:eastAsia="SimSun"/>
        </w:rPr>
        <w:t>IOO</w:t>
      </w:r>
      <w:r>
        <w:rPr>
          <w:rFonts w:ascii="SimSun" w:eastAsia="SimSun" w:hAnsi="SimSun" w:cs="SimSun" w:hint="eastAsia"/>
        </w:rPr>
        <w:t>将编写初步调查报告，供秘书长审查并决定是否启动正式调查。若有工作人员认为自己是上述任何违禁行为的受害者，则应告知</w:t>
      </w:r>
      <w:r>
        <w:rPr>
          <w:rFonts w:eastAsia="SimSun"/>
        </w:rPr>
        <w:t>IOO</w:t>
      </w:r>
      <w:r>
        <w:rPr>
          <w:rFonts w:eastAsia="SimSun" w:hint="eastAsia"/>
          <w:lang w:eastAsia="zh-CN"/>
        </w:rPr>
        <w:t>，</w:t>
      </w:r>
      <w:r>
        <w:rPr>
          <w:rFonts w:ascii="SimSun" w:eastAsia="SimSun" w:hAnsi="SimSun" w:cs="SimSun" w:hint="eastAsia"/>
        </w:rPr>
        <w:t>以便启动对该事件的调查。</w:t>
      </w:r>
    </w:p>
    <w:p w14:paraId="7ECF213F" w14:textId="77777777" w:rsidR="00871F8B" w:rsidRDefault="00000000">
      <w:pPr>
        <w:pStyle w:val="WMOSubTitle1"/>
        <w:rPr>
          <w:rFonts w:ascii="Microsoft YaHei" w:eastAsia="Microsoft YaHei" w:hAnsi="Microsoft YaHei" w:cs="Microsoft YaHei"/>
          <w:lang w:eastAsia="zh-CN"/>
        </w:rPr>
      </w:pPr>
      <w:r>
        <w:rPr>
          <w:rFonts w:ascii="Microsoft YaHei" w:eastAsia="Microsoft YaHei" w:hAnsi="Microsoft YaHei" w:cs="Microsoft YaHei" w:hint="eastAsia"/>
          <w:lang w:val="en-US" w:eastAsia="zh-CN"/>
        </w:rPr>
        <w:t>工作人员</w:t>
      </w:r>
    </w:p>
    <w:p w14:paraId="7ECF2140" w14:textId="77777777" w:rsidR="00871F8B" w:rsidRDefault="00000000">
      <w:pPr>
        <w:pStyle w:val="WMOBodyText"/>
      </w:pPr>
      <w:r>
        <w:rPr>
          <w:rFonts w:hint="eastAsia"/>
        </w:rPr>
        <w:t>工作人员必须向IOO报告他们观察到的任何不当行为。若有工作人员认为自己是违禁行为的受害者，强烈鼓励</w:t>
      </w:r>
      <w:r>
        <w:rPr>
          <w:rFonts w:eastAsia="SimSun" w:hint="eastAsia"/>
          <w:lang w:val="en-US" w:eastAsia="zh-CN"/>
        </w:rPr>
        <w:t>他们</w:t>
      </w:r>
      <w:r>
        <w:rPr>
          <w:rFonts w:hint="eastAsia"/>
        </w:rPr>
        <w:t>向IOO报告此类事件。工作人员还可以</w:t>
      </w:r>
      <w:r>
        <w:rPr>
          <w:rFonts w:eastAsia="SimSun" w:hint="eastAsia"/>
          <w:lang w:val="en-US" w:eastAsia="zh-CN"/>
        </w:rPr>
        <w:t>向</w:t>
      </w:r>
      <w:r>
        <w:rPr>
          <w:rFonts w:eastAsia="SimSun" w:hint="eastAsia"/>
          <w:lang w:val="en-US" w:eastAsia="zh-CN"/>
        </w:rPr>
        <w:t>UN</w:t>
      </w:r>
      <w:r>
        <w:rPr>
          <w:rFonts w:ascii="Times New Roman" w:eastAsia="SimSun" w:hAnsi="Times New Roman" w:cs="Times New Roman"/>
          <w:color w:val="333333"/>
          <w:shd w:val="clear" w:color="auto" w:fill="FFFFFF"/>
        </w:rPr>
        <w:t>工作人员咨询办公室</w:t>
      </w:r>
      <w:r>
        <w:rPr>
          <w:rFonts w:hint="eastAsia"/>
        </w:rPr>
        <w:t>、监察员办公室和人力资源部门</w:t>
      </w:r>
      <w:r>
        <w:rPr>
          <w:rFonts w:eastAsia="SimSun" w:hint="eastAsia"/>
          <w:lang w:val="en-US" w:eastAsia="zh-CN"/>
        </w:rPr>
        <w:t>寻求帮助</w:t>
      </w:r>
      <w:r>
        <w:rPr>
          <w:rFonts w:hint="eastAsia"/>
        </w:rPr>
        <w:t>。</w:t>
      </w:r>
    </w:p>
    <w:p w14:paraId="7ECF2141" w14:textId="77777777" w:rsidR="00871F8B" w:rsidRDefault="00000000">
      <w:pPr>
        <w:pStyle w:val="WMOSubTitle1"/>
      </w:pPr>
      <w:r>
        <w:rPr>
          <w:rFonts w:ascii="Microsoft YaHei" w:eastAsia="Microsoft YaHei" w:hAnsi="Microsoft YaHei" w:cs="Microsoft YaHei" w:hint="eastAsia"/>
        </w:rPr>
        <w:t>保障机制及资源</w:t>
      </w:r>
    </w:p>
    <w:p w14:paraId="7ECF2142" w14:textId="77777777" w:rsidR="00871F8B" w:rsidRDefault="00000000">
      <w:pPr>
        <w:pStyle w:val="WMOBodyText"/>
        <w:rPr>
          <w:rFonts w:ascii="SimSun" w:eastAsia="SimSun" w:hAnsi="SimSun" w:cs="SimSun"/>
        </w:rPr>
      </w:pPr>
      <w:r>
        <w:rPr>
          <w:rFonts w:hint="eastAsia"/>
        </w:rPr>
        <w:t>WMO</w:t>
      </w:r>
      <w:r>
        <w:rPr>
          <w:rFonts w:ascii="SimSun" w:eastAsia="SimSun" w:hAnsi="SimSun" w:cs="SimSun" w:hint="eastAsia"/>
        </w:rPr>
        <w:t>与联合国有关</w:t>
      </w:r>
      <w:r>
        <w:rPr>
          <w:rFonts w:ascii="SimSun" w:eastAsia="SimSun" w:hAnsi="SimSun" w:cs="SimSun" w:hint="eastAsia"/>
          <w:lang w:val="en-US" w:eastAsia="zh-CN"/>
        </w:rPr>
        <w:t>机构</w:t>
      </w:r>
      <w:r>
        <w:rPr>
          <w:rFonts w:ascii="SimSun" w:eastAsia="SimSun" w:hAnsi="SimSun" w:cs="SimSun" w:hint="eastAsia"/>
        </w:rPr>
        <w:t>密切合作，为可能遭遇违禁行为的人员提供全面支持。具体而言，</w:t>
      </w:r>
      <w:r>
        <w:rPr>
          <w:rFonts w:eastAsia="SimSun"/>
        </w:rPr>
        <w:t>WMO</w:t>
      </w:r>
      <w:r>
        <w:rPr>
          <w:rFonts w:ascii="SimSun" w:eastAsia="SimSun" w:hAnsi="SimSun" w:cs="SimSun" w:hint="eastAsia"/>
        </w:rPr>
        <w:t>的人员可以获得</w:t>
      </w:r>
      <w:r>
        <w:rPr>
          <w:rFonts w:eastAsia="SimSun"/>
        </w:rPr>
        <w:t>UN</w:t>
      </w:r>
      <w:r>
        <w:rPr>
          <w:rFonts w:ascii="SimSun" w:eastAsia="SimSun" w:hAnsi="SimSun" w:cs="SimSun" w:hint="eastAsia"/>
        </w:rPr>
        <w:t>监察员办公室、</w:t>
      </w:r>
      <w:r>
        <w:rPr>
          <w:rFonts w:eastAsia="SimSun"/>
        </w:rPr>
        <w:t>UN</w:t>
      </w:r>
      <w:r>
        <w:rPr>
          <w:rFonts w:ascii="SimSun" w:eastAsia="SimSun" w:hAnsi="SimSun" w:cs="SimSun" w:hint="eastAsia"/>
        </w:rPr>
        <w:t>道德操守办公室和</w:t>
      </w:r>
      <w:r>
        <w:rPr>
          <w:rFonts w:eastAsia="SimSun"/>
        </w:rPr>
        <w:t>UN</w:t>
      </w:r>
      <w:r>
        <w:rPr>
          <w:rFonts w:ascii="SimSun" w:eastAsia="SimSun" w:hAnsi="SimSun" w:cs="SimSun" w:hint="eastAsia"/>
        </w:rPr>
        <w:t>工作人员咨询办公室的服务。</w:t>
      </w:r>
    </w:p>
    <w:p w14:paraId="7ECF2143" w14:textId="77777777" w:rsidR="00871F8B" w:rsidRDefault="00000000">
      <w:pPr>
        <w:pStyle w:val="WMOBodyText"/>
        <w:rPr>
          <w:rFonts w:ascii="SimSun" w:eastAsia="SimSun" w:hAnsi="SimSun" w:cs="SimSun"/>
        </w:rPr>
      </w:pPr>
      <w:r>
        <w:rPr>
          <w:rFonts w:eastAsia="SimSun"/>
        </w:rPr>
        <w:t>WMO</w:t>
      </w:r>
      <w:r>
        <w:rPr>
          <w:rFonts w:ascii="SimSun" w:eastAsia="SimSun" w:hAnsi="SimSun" w:cs="SimSun" w:hint="eastAsia"/>
        </w:rPr>
        <w:t>每年为所有工作人员举办关于防止性骚扰的培训班。此外，</w:t>
      </w:r>
      <w:r>
        <w:rPr>
          <w:rFonts w:eastAsia="SimSun"/>
        </w:rPr>
        <w:t>WMO</w:t>
      </w:r>
      <w:r>
        <w:rPr>
          <w:rFonts w:ascii="SimSun" w:eastAsia="SimSun" w:hAnsi="SimSun" w:cs="SimSun" w:hint="eastAsia"/>
        </w:rPr>
        <w:t>中心（</w:t>
      </w:r>
      <w:r>
        <w:rPr>
          <w:rFonts w:eastAsia="SimSun"/>
        </w:rPr>
        <w:t>WMO</w:t>
      </w:r>
      <w:r>
        <w:rPr>
          <w:rFonts w:ascii="SimSun" w:eastAsia="SimSun" w:hAnsi="SimSun" w:cs="SimSun" w:hint="eastAsia"/>
        </w:rPr>
        <w:t>内联网）还提供了许多信息材料，如视频和教育性电子手册。</w:t>
      </w:r>
    </w:p>
    <w:p w14:paraId="7ECF2144" w14:textId="77777777" w:rsidR="00871F8B" w:rsidRDefault="00000000">
      <w:pPr>
        <w:pStyle w:val="Heading3"/>
      </w:pPr>
      <w:r>
        <w:rPr>
          <w:rFonts w:ascii="Microsoft YaHei" w:eastAsia="Microsoft YaHei" w:hAnsi="Microsoft YaHei" w:cs="Microsoft YaHei" w:hint="eastAsia"/>
          <w:lang w:val="en-US" w:eastAsia="zh-CN"/>
        </w:rPr>
        <w:lastRenderedPageBreak/>
        <w:t>应对</w:t>
      </w:r>
      <w:r>
        <w:rPr>
          <w:rFonts w:ascii="Microsoft YaHei" w:eastAsia="Microsoft YaHei" w:hAnsi="Microsoft YaHei" w:cs="Microsoft YaHei" w:hint="eastAsia"/>
        </w:rPr>
        <w:t>违禁行为</w:t>
      </w:r>
    </w:p>
    <w:p w14:paraId="7ECF2145" w14:textId="77777777" w:rsidR="00871F8B" w:rsidRDefault="00000000">
      <w:pPr>
        <w:pStyle w:val="WMOSubTitle1"/>
        <w:contextualSpacing/>
        <w:rPr>
          <w:rFonts w:ascii="Microsoft YaHei" w:eastAsia="Microsoft YaHei" w:hAnsi="Microsoft YaHei" w:cs="Microsoft YaHei"/>
        </w:rPr>
      </w:pPr>
      <w:r>
        <w:rPr>
          <w:rFonts w:ascii="Microsoft YaHei" w:eastAsia="Microsoft YaHei" w:hAnsi="Microsoft YaHei" w:cs="Microsoft YaHei" w:hint="eastAsia"/>
        </w:rPr>
        <w:t>提出投诉</w:t>
      </w:r>
    </w:p>
    <w:p w14:paraId="7ECF2146" w14:textId="77777777" w:rsidR="00871F8B" w:rsidRDefault="00000000">
      <w:pPr>
        <w:pStyle w:val="WMOBodyText"/>
        <w:rPr>
          <w:rFonts w:ascii="SimSun" w:eastAsia="SimSun" w:hAnsi="SimSun" w:cs="SimSun"/>
        </w:rPr>
      </w:pPr>
      <w:r>
        <w:rPr>
          <w:rFonts w:ascii="SimSun" w:eastAsia="SimSun" w:hAnsi="SimSun" w:cs="SimSun" w:hint="eastAsia"/>
        </w:rPr>
        <w:t>工作人员、顾问、实习生、志愿者</w:t>
      </w:r>
      <w:r>
        <w:rPr>
          <w:rFonts w:ascii="SimSun" w:eastAsia="SimSun" w:hAnsi="SimSun" w:cs="SimSun" w:hint="eastAsia"/>
          <w:lang w:val="en-US" w:eastAsia="zh-CN"/>
        </w:rPr>
        <w:t>等</w:t>
      </w:r>
      <w:r>
        <w:rPr>
          <w:rFonts w:ascii="SimSun" w:eastAsia="SimSun" w:hAnsi="SimSun" w:cs="SimSun" w:hint="eastAsia"/>
        </w:rPr>
        <w:t>任何在</w:t>
      </w:r>
      <w:r>
        <w:rPr>
          <w:rFonts w:eastAsia="SimSun"/>
        </w:rPr>
        <w:t>WMO</w:t>
      </w:r>
      <w:r>
        <w:rPr>
          <w:rFonts w:ascii="SimSun" w:eastAsia="SimSun" w:hAnsi="SimSun" w:cs="SimSun" w:hint="eastAsia"/>
        </w:rPr>
        <w:t>工作的人，如果认为自己是违禁行为的受害者，都可以进行投诉。此外，直接了解情况的第三方也可以报告这类事件。</w:t>
      </w:r>
    </w:p>
    <w:p w14:paraId="7ECF2147" w14:textId="77777777" w:rsidR="00871F8B" w:rsidRDefault="00000000">
      <w:pPr>
        <w:pStyle w:val="WMOBodyText"/>
        <w:rPr>
          <w:rFonts w:ascii="SimSun" w:eastAsia="SimSun" w:hAnsi="SimSun" w:cs="SimSun"/>
        </w:rPr>
      </w:pPr>
      <w:r>
        <w:rPr>
          <w:rFonts w:ascii="SimSun" w:eastAsia="SimSun" w:hAnsi="SimSun" w:cs="SimSun" w:hint="eastAsia"/>
        </w:rPr>
        <w:t>鼓励在</w:t>
      </w:r>
      <w:r>
        <w:rPr>
          <w:rFonts w:eastAsia="SimSun"/>
        </w:rPr>
        <w:t>WMO</w:t>
      </w:r>
      <w:r>
        <w:rPr>
          <w:rFonts w:ascii="SimSun" w:eastAsia="SimSun" w:hAnsi="SimSun" w:cs="SimSun" w:hint="eastAsia"/>
        </w:rPr>
        <w:t>工作的人员在受到违禁行为影响</w:t>
      </w:r>
      <w:r>
        <w:rPr>
          <w:rFonts w:ascii="SimSun" w:eastAsia="SimSun" w:hAnsi="SimSun" w:cs="SimSun" w:hint="eastAsia"/>
          <w:lang w:val="en-US" w:eastAsia="zh-CN"/>
        </w:rPr>
        <w:t>后</w:t>
      </w:r>
      <w:r>
        <w:rPr>
          <w:rFonts w:ascii="SimSun" w:eastAsia="SimSun" w:hAnsi="SimSun" w:cs="SimSun" w:hint="eastAsia"/>
        </w:rPr>
        <w:t>尽快采取行动。如果在</w:t>
      </w:r>
      <w:r>
        <w:rPr>
          <w:rFonts w:eastAsia="SimSun"/>
        </w:rPr>
        <w:t>WMO</w:t>
      </w:r>
      <w:r>
        <w:rPr>
          <w:rFonts w:ascii="SimSun" w:eastAsia="SimSun" w:hAnsi="SimSun" w:cs="SimSun" w:hint="eastAsia"/>
        </w:rPr>
        <w:t>工作的人员目睹了这种行为，也应该采取行动。采取的行动可包括干预、报告事件、主动担任案件证人或提供其他形式的支持。</w:t>
      </w:r>
    </w:p>
    <w:p w14:paraId="7ECF2148" w14:textId="77777777" w:rsidR="00871F8B" w:rsidRDefault="00000000">
      <w:pPr>
        <w:pStyle w:val="WMOBodyText"/>
        <w:rPr>
          <w:rFonts w:ascii="SimSun" w:eastAsia="SimSun" w:hAnsi="SimSun" w:cs="SimSun"/>
        </w:rPr>
      </w:pPr>
      <w:r>
        <w:rPr>
          <w:rFonts w:ascii="SimSun" w:eastAsia="SimSun" w:hAnsi="SimSun" w:cs="SimSun" w:hint="eastAsia"/>
        </w:rPr>
        <w:t>如果可能，可以先与被指控</w:t>
      </w:r>
      <w:r>
        <w:rPr>
          <w:rFonts w:ascii="SimSun" w:eastAsia="SimSun" w:hAnsi="SimSun" w:cs="SimSun" w:hint="eastAsia"/>
          <w:lang w:val="en-US" w:eastAsia="zh-CN"/>
        </w:rPr>
        <w:t>的</w:t>
      </w:r>
      <w:r>
        <w:rPr>
          <w:rFonts w:ascii="SimSun" w:eastAsia="SimSun" w:hAnsi="SimSun" w:cs="SimSun" w:hint="eastAsia"/>
        </w:rPr>
        <w:t>违法者在非正式场合下讨论这一事项。</w:t>
      </w:r>
    </w:p>
    <w:p w14:paraId="7ECF2149" w14:textId="77777777" w:rsidR="00871F8B" w:rsidRDefault="00000000">
      <w:pPr>
        <w:pStyle w:val="WMOSubTitle1"/>
      </w:pPr>
      <w:r>
        <w:rPr>
          <w:rFonts w:ascii="Microsoft YaHei" w:eastAsia="Microsoft YaHei" w:hAnsi="Microsoft YaHei" w:cs="Microsoft YaHei" w:hint="eastAsia"/>
        </w:rPr>
        <w:t>如何采取非正式行动</w:t>
      </w:r>
    </w:p>
    <w:p w14:paraId="7ECF214A" w14:textId="77777777" w:rsidR="00871F8B" w:rsidRDefault="00000000">
      <w:pPr>
        <w:pStyle w:val="WMOBodyText"/>
        <w:rPr>
          <w:rFonts w:ascii="SimSun" w:eastAsia="SimSun" w:hAnsi="SimSun" w:cs="SimSun"/>
        </w:rPr>
      </w:pPr>
      <w:r>
        <w:rPr>
          <w:rFonts w:ascii="SimSun" w:eastAsia="SimSun" w:hAnsi="SimSun" w:cs="SimSun" w:hint="eastAsia"/>
        </w:rPr>
        <w:t>若</w:t>
      </w:r>
      <w:r>
        <w:rPr>
          <w:rFonts w:hint="eastAsia"/>
        </w:rPr>
        <w:t>WMO</w:t>
      </w:r>
      <w:r>
        <w:rPr>
          <w:rFonts w:ascii="SimSun" w:eastAsia="SimSun" w:hAnsi="SimSun" w:cs="SimSun" w:hint="eastAsia"/>
        </w:rPr>
        <w:t>工作人员认为自己受到</w:t>
      </w:r>
      <w:r>
        <w:rPr>
          <w:rFonts w:ascii="SimSun" w:eastAsia="SimSun" w:hAnsi="SimSun" w:cs="SimSun" w:hint="eastAsia"/>
          <w:lang w:val="en-US" w:eastAsia="zh-CN"/>
        </w:rPr>
        <w:t>了</w:t>
      </w:r>
      <w:r>
        <w:rPr>
          <w:rFonts w:ascii="SimSun" w:eastAsia="SimSun" w:hAnsi="SimSun" w:cs="SimSun" w:hint="eastAsia"/>
        </w:rPr>
        <w:t>违禁行为的影响，</w:t>
      </w:r>
      <w:r>
        <w:rPr>
          <w:rFonts w:ascii="SimSun" w:eastAsia="SimSun" w:hAnsi="SimSun" w:cs="SimSun" w:hint="eastAsia"/>
          <w:lang w:val="en-US" w:eastAsia="zh-CN"/>
        </w:rPr>
        <w:t>则应</w:t>
      </w:r>
      <w:r>
        <w:rPr>
          <w:rFonts w:ascii="SimSun" w:eastAsia="SimSun" w:hAnsi="SimSun" w:cs="SimSun" w:hint="eastAsia"/>
        </w:rPr>
        <w:t>立即告知违法者其行为不受欢迎。</w:t>
      </w:r>
    </w:p>
    <w:p w14:paraId="7ECF214B" w14:textId="77777777" w:rsidR="00871F8B" w:rsidRDefault="00000000">
      <w:pPr>
        <w:pStyle w:val="WMOBodyText"/>
        <w:rPr>
          <w:rFonts w:ascii="SimSun" w:eastAsia="SimSun" w:hAnsi="SimSun" w:cs="SimSun"/>
        </w:rPr>
      </w:pPr>
      <w:r>
        <w:rPr>
          <w:rFonts w:ascii="SimSun" w:eastAsia="SimSun" w:hAnsi="SimSun" w:cs="SimSun" w:hint="eastAsia"/>
        </w:rPr>
        <w:t>在任何情况下，都鼓励受害人向</w:t>
      </w:r>
      <w:r>
        <w:rPr>
          <w:rFonts w:eastAsia="SimSun"/>
        </w:rPr>
        <w:t>HR</w:t>
      </w:r>
      <w:r>
        <w:rPr>
          <w:rFonts w:ascii="SimSun" w:eastAsia="SimSun" w:hAnsi="SimSun" w:cs="SimSun" w:hint="eastAsia"/>
          <w:lang w:val="en-US" w:eastAsia="zh-CN"/>
        </w:rPr>
        <w:t>干事</w:t>
      </w:r>
      <w:r>
        <w:rPr>
          <w:rFonts w:ascii="SimSun" w:eastAsia="SimSun" w:hAnsi="SimSun" w:cs="SimSun" w:hint="eastAsia"/>
        </w:rPr>
        <w:t>、</w:t>
      </w:r>
      <w:r>
        <w:rPr>
          <w:rFonts w:eastAsia="SimSun"/>
        </w:rPr>
        <w:t>WMO</w:t>
      </w:r>
      <w:r>
        <w:rPr>
          <w:rFonts w:ascii="SimSun" w:eastAsia="SimSun" w:hAnsi="SimSun" w:cs="SimSun" w:hint="eastAsia"/>
        </w:rPr>
        <w:t>工作人员委员会成员或所在</w:t>
      </w:r>
      <w:r>
        <w:rPr>
          <w:rFonts w:ascii="SimSun" w:eastAsia="SimSun" w:hAnsi="SimSun" w:cs="SimSun" w:hint="eastAsia"/>
          <w:lang w:val="en-US" w:eastAsia="zh-CN"/>
        </w:rPr>
        <w:t>司</w:t>
      </w:r>
      <w:r>
        <w:rPr>
          <w:rFonts w:ascii="SimSun" w:eastAsia="SimSun" w:hAnsi="SimSun" w:cs="SimSun" w:hint="eastAsia"/>
        </w:rPr>
        <w:t>或办公室的高级成员寻求建议和帮助。</w:t>
      </w:r>
    </w:p>
    <w:p w14:paraId="7ECF214C" w14:textId="77777777" w:rsidR="00871F8B" w:rsidRDefault="00000000">
      <w:pPr>
        <w:pStyle w:val="WMOBodyText"/>
        <w:rPr>
          <w:rFonts w:ascii="SimSun" w:eastAsia="SimSun" w:hAnsi="SimSun" w:cs="SimSun"/>
        </w:rPr>
      </w:pPr>
      <w:r>
        <w:rPr>
          <w:rFonts w:ascii="SimSun" w:eastAsia="SimSun" w:hAnsi="SimSun" w:cs="SimSun" w:hint="eastAsia"/>
        </w:rPr>
        <w:t>受害人应在事件发生后尽快以书面形式记录事件，其中注明日期、地点、对所发生事件的简短描述、证人的姓名以及受害人可能向其提及此事的人的姓名。</w:t>
      </w:r>
    </w:p>
    <w:p w14:paraId="7ECF214D" w14:textId="77777777" w:rsidR="00871F8B" w:rsidRDefault="00000000">
      <w:pPr>
        <w:pStyle w:val="WMOSubTitle1"/>
      </w:pPr>
      <w:r>
        <w:rPr>
          <w:rFonts w:ascii="Microsoft YaHei" w:eastAsia="Microsoft YaHei" w:hAnsi="Microsoft YaHei" w:cs="Microsoft YaHei" w:hint="eastAsia"/>
        </w:rPr>
        <w:t>如何采取正式行动</w:t>
      </w:r>
    </w:p>
    <w:p w14:paraId="7ECF214E" w14:textId="77777777" w:rsidR="00871F8B" w:rsidRDefault="00000000">
      <w:pPr>
        <w:pStyle w:val="WMOBodyText"/>
        <w:rPr>
          <w:rFonts w:ascii="SimSun" w:eastAsia="SimSun" w:hAnsi="SimSun" w:cs="SimSun"/>
        </w:rPr>
      </w:pPr>
      <w:r>
        <w:rPr>
          <w:rFonts w:ascii="SimSun" w:eastAsia="SimSun" w:hAnsi="SimSun" w:cs="SimSun" w:hint="eastAsia"/>
        </w:rPr>
        <w:t>若个人希望诉诸正式程序或无法以非正式方式解决问题，则应向</w:t>
      </w:r>
      <w:r>
        <w:rPr>
          <w:rFonts w:eastAsia="SimSun"/>
          <w:color w:val="333333"/>
          <w:shd w:val="clear" w:color="auto" w:fill="FFFFFF"/>
        </w:rPr>
        <w:t>IOO</w:t>
      </w:r>
      <w:r>
        <w:rPr>
          <w:rFonts w:ascii="SimSun" w:eastAsia="SimSun" w:hAnsi="SimSun" w:cs="SimSun" w:hint="eastAsia"/>
        </w:rPr>
        <w:t>提出正式投诉。</w:t>
      </w:r>
    </w:p>
    <w:p w14:paraId="7ECF214F" w14:textId="77777777" w:rsidR="00871F8B" w:rsidRDefault="00000000">
      <w:pPr>
        <w:pStyle w:val="WMOBodyText"/>
      </w:pPr>
      <w:r>
        <w:rPr>
          <w:rFonts w:eastAsia="SimSun"/>
        </w:rPr>
        <w:t>IOO</w:t>
      </w:r>
      <w:r>
        <w:rPr>
          <w:rFonts w:ascii="SimSun" w:eastAsia="SimSun" w:hAnsi="SimSun" w:cs="SimSun" w:hint="eastAsia"/>
        </w:rPr>
        <w:t>将根据案件事实确定指控是否成立。如发现违禁行为，</w:t>
      </w:r>
      <w:r>
        <w:rPr>
          <w:rFonts w:ascii="SimSun" w:eastAsia="SimSun" w:hAnsi="SimSun" w:cs="SimSun" w:hint="eastAsia"/>
          <w:lang w:val="en-US" w:eastAsia="zh-CN"/>
        </w:rPr>
        <w:t>则</w:t>
      </w:r>
      <w:r>
        <w:rPr>
          <w:rFonts w:ascii="SimSun" w:eastAsia="SimSun" w:hAnsi="SimSun" w:cs="SimSun" w:hint="eastAsia"/>
        </w:rPr>
        <w:t>将根据《工作人员条例和细则》采取纪律程序。</w:t>
      </w:r>
    </w:p>
    <w:p w14:paraId="7ECF2150" w14:textId="77777777" w:rsidR="00871F8B" w:rsidRDefault="00000000">
      <w:pPr>
        <w:keepNext/>
        <w:keepLines/>
        <w:tabs>
          <w:tab w:val="clear" w:pos="1134"/>
        </w:tabs>
        <w:spacing w:before="280"/>
        <w:jc w:val="left"/>
        <w:outlineLvl w:val="3"/>
        <w:rPr>
          <w:rFonts w:ascii="Microsoft YaHei" w:eastAsia="Microsoft YaHei" w:hAnsi="Microsoft YaHei" w:cs="Microsoft YaHei"/>
          <w:b/>
          <w:i/>
          <w:lang w:eastAsia="zh-TW"/>
        </w:rPr>
      </w:pPr>
      <w:r>
        <w:rPr>
          <w:rFonts w:ascii="Microsoft YaHei" w:eastAsia="Microsoft YaHei" w:hAnsi="Microsoft YaHei" w:cs="Microsoft YaHei" w:hint="eastAsia"/>
          <w:b/>
          <w:i/>
          <w:lang w:val="en-US" w:eastAsia="zh-CN"/>
        </w:rPr>
        <w:t>保护免遭</w:t>
      </w:r>
      <w:r>
        <w:rPr>
          <w:rFonts w:ascii="Microsoft YaHei" w:eastAsia="Microsoft YaHei" w:hAnsi="Microsoft YaHei" w:cs="Microsoft YaHei" w:hint="eastAsia"/>
          <w:b/>
          <w:i/>
          <w:lang w:eastAsia="zh-TW"/>
        </w:rPr>
        <w:t>报复</w:t>
      </w:r>
    </w:p>
    <w:p w14:paraId="7ECF2151" w14:textId="77777777" w:rsidR="00871F8B" w:rsidRDefault="00000000">
      <w:pPr>
        <w:pStyle w:val="WMOBodyText"/>
        <w:rPr>
          <w:rFonts w:ascii="SimSun" w:eastAsia="SimSun" w:hAnsi="SimSun" w:cs="SimSun"/>
        </w:rPr>
      </w:pPr>
      <w:r>
        <w:rPr>
          <w:rFonts w:ascii="SimSun" w:eastAsia="SimSun" w:hAnsi="SimSun" w:cs="SimSun" w:hint="eastAsia"/>
        </w:rPr>
        <w:t>对任何行使权利投诉违禁行为的人实施报复或威胁实施报复的行为，既不被接受，也触犯了法律（见道德操守框架，</w:t>
      </w:r>
      <w:r>
        <w:rPr>
          <w:rFonts w:eastAsia="SimSun"/>
        </w:rPr>
        <w:t>11.D.5</w:t>
      </w:r>
      <w:r>
        <w:rPr>
          <w:rFonts w:ascii="SimSun" w:eastAsia="SimSun" w:hAnsi="SimSun" w:cs="SimSun" w:hint="eastAsia"/>
        </w:rPr>
        <w:t>）。</w:t>
      </w:r>
    </w:p>
    <w:p w14:paraId="7ECF2152" w14:textId="77777777" w:rsidR="00871F8B" w:rsidRDefault="00000000">
      <w:pPr>
        <w:pStyle w:val="WMOBodyText"/>
        <w:rPr>
          <w:rFonts w:ascii="SimSun" w:eastAsia="SimSun" w:hAnsi="SimSun" w:cs="SimSun"/>
        </w:rPr>
      </w:pPr>
      <w:r>
        <w:rPr>
          <w:rFonts w:ascii="SimSun" w:eastAsia="SimSun" w:hAnsi="SimSun" w:cs="SimSun" w:hint="eastAsia"/>
        </w:rPr>
        <w:t>应尽快向道德操守办公室提交防范报复的</w:t>
      </w:r>
      <w:r>
        <w:rPr>
          <w:rFonts w:ascii="SimSun" w:eastAsia="SimSun" w:hAnsi="SimSun" w:cs="SimSun" w:hint="eastAsia"/>
          <w:lang w:val="en-US" w:eastAsia="zh-CN"/>
        </w:rPr>
        <w:t>申请</w:t>
      </w:r>
      <w:r>
        <w:rPr>
          <w:rFonts w:ascii="SimSun" w:eastAsia="SimSun" w:hAnsi="SimSun" w:cs="SimSun" w:hint="eastAsia"/>
        </w:rPr>
        <w:t>。可以亲自、通过普通邮件或电子邮件提交投诉。</w:t>
      </w:r>
    </w:p>
    <w:p w14:paraId="7ECF2153" w14:textId="77777777" w:rsidR="00871F8B" w:rsidRDefault="00000000">
      <w:pPr>
        <w:pStyle w:val="WMOBodyText"/>
        <w:rPr>
          <w:rFonts w:ascii="SimSun" w:eastAsia="SimSun" w:hAnsi="SimSun" w:cs="SimSun"/>
        </w:rPr>
      </w:pPr>
      <w:r>
        <w:rPr>
          <w:rFonts w:ascii="SimSun" w:eastAsia="SimSun" w:hAnsi="SimSun" w:cs="SimSun" w:hint="eastAsia"/>
        </w:rPr>
        <w:t>若道德操守办公室发现很可能会出现报复或威胁报复的情况，</w:t>
      </w:r>
      <w:r>
        <w:rPr>
          <w:rFonts w:ascii="SimSun" w:eastAsia="SimSun" w:hAnsi="SimSun" w:cs="SimSun" w:hint="eastAsia"/>
          <w:lang w:val="en-US" w:eastAsia="zh-CN"/>
        </w:rPr>
        <w:t>则</w:t>
      </w:r>
      <w:r>
        <w:rPr>
          <w:rFonts w:ascii="SimSun" w:eastAsia="SimSun" w:hAnsi="SimSun" w:cs="SimSun" w:hint="eastAsia"/>
        </w:rPr>
        <w:t>会将此事以书面形式提交</w:t>
      </w:r>
      <w:r>
        <w:rPr>
          <w:rFonts w:eastAsia="SimSun"/>
        </w:rPr>
        <w:t>IOO</w:t>
      </w:r>
      <w:r>
        <w:rPr>
          <w:rFonts w:ascii="SimSun" w:eastAsia="SimSun" w:hAnsi="SimSun" w:cs="SimSun" w:hint="eastAsia"/>
        </w:rPr>
        <w:t>进行调查。</w:t>
      </w:r>
    </w:p>
    <w:p w14:paraId="7ECF2154" w14:textId="6A88995D" w:rsidR="00871F8B" w:rsidRDefault="00000000">
      <w:pPr>
        <w:pStyle w:val="WMOBodyText"/>
        <w:rPr>
          <w:rFonts w:ascii="SimSun" w:eastAsia="SimSun" w:hAnsi="SimSun" w:cs="SimSun"/>
        </w:rPr>
      </w:pPr>
      <w:r>
        <w:rPr>
          <w:rFonts w:eastAsia="SimSun"/>
        </w:rPr>
        <w:t>IOO</w:t>
      </w:r>
      <w:r>
        <w:rPr>
          <w:rFonts w:ascii="SimSun" w:eastAsia="SimSun" w:hAnsi="SimSun" w:cs="SimSun" w:hint="eastAsia"/>
        </w:rPr>
        <w:t>将力争在</w:t>
      </w:r>
      <w:r>
        <w:rPr>
          <w:rFonts w:eastAsia="SimSun"/>
        </w:rPr>
        <w:t>120</w:t>
      </w:r>
      <w:r>
        <w:rPr>
          <w:rFonts w:ascii="SimSun" w:eastAsia="SimSun" w:hAnsi="SimSun" w:cs="SimSun" w:hint="eastAsia"/>
        </w:rPr>
        <w:t>天内完成调查并向道德操守</w:t>
      </w:r>
      <w:r w:rsidR="00CC286F">
        <w:rPr>
          <w:rFonts w:ascii="SimSun" w:eastAsia="SimSun" w:hAnsi="SimSun" w:cs="SimSun" w:hint="eastAsia"/>
        </w:rPr>
        <w:t>办公室</w:t>
      </w:r>
      <w:r>
        <w:rPr>
          <w:rFonts w:ascii="SimSun" w:eastAsia="SimSun" w:hAnsi="SimSun" w:cs="SimSun" w:hint="eastAsia"/>
        </w:rPr>
        <w:t>提交报告。</w:t>
      </w:r>
    </w:p>
    <w:p w14:paraId="7ECF2155" w14:textId="77777777" w:rsidR="00871F8B" w:rsidRDefault="00000000">
      <w:pPr>
        <w:pStyle w:val="WMOBodyText"/>
        <w:rPr>
          <w:rFonts w:ascii="SimSun" w:eastAsia="SimSun" w:hAnsi="SimSun" w:cs="SimSun"/>
        </w:rPr>
      </w:pPr>
      <w:r>
        <w:rPr>
          <w:rFonts w:ascii="SimSun" w:eastAsia="SimSun" w:hAnsi="SimSun" w:cs="SimSun" w:hint="eastAsia"/>
        </w:rPr>
        <w:t>道德操守办公室收到调查报告后，将向</w:t>
      </w:r>
      <w:r>
        <w:rPr>
          <w:rFonts w:ascii="SimSun" w:eastAsia="SimSun" w:hAnsi="SimSun" w:cs="SimSun" w:hint="eastAsia"/>
          <w:lang w:val="en-US" w:eastAsia="zh-CN"/>
        </w:rPr>
        <w:t>司长</w:t>
      </w:r>
      <w:r>
        <w:rPr>
          <w:rFonts w:ascii="SimSun" w:eastAsia="SimSun" w:hAnsi="SimSun" w:cs="SimSun" w:hint="eastAsia"/>
        </w:rPr>
        <w:t>和秘书长提出关于案件的建议。</w:t>
      </w:r>
    </w:p>
    <w:p w14:paraId="7ECF2156" w14:textId="77777777" w:rsidR="00871F8B" w:rsidRDefault="00000000">
      <w:pPr>
        <w:tabs>
          <w:tab w:val="clear" w:pos="1134"/>
        </w:tabs>
        <w:jc w:val="left"/>
        <w:rPr>
          <w:rFonts w:eastAsia="Verdana" w:cs="Verdana"/>
          <w:b/>
          <w:bCs/>
          <w:caps/>
          <w:kern w:val="32"/>
          <w:sz w:val="24"/>
          <w:szCs w:val="24"/>
          <w:lang w:eastAsia="zh-TW"/>
        </w:rPr>
      </w:pPr>
      <w:r>
        <w:rPr>
          <w:lang w:eastAsia="zh-CN"/>
        </w:rPr>
        <w:br w:type="page"/>
      </w:r>
    </w:p>
    <w:p w14:paraId="7ECF2157" w14:textId="77777777" w:rsidR="00871F8B" w:rsidRDefault="00000000">
      <w:pPr>
        <w:pStyle w:val="Heading1"/>
        <w:rPr>
          <w:rFonts w:ascii="Microsoft YaHei" w:eastAsia="Microsoft YaHei" w:hAnsi="Microsoft YaHei" w:cs="Microsoft YaHei"/>
          <w:lang w:eastAsia="zh-CN"/>
        </w:rPr>
      </w:pPr>
      <w:r>
        <w:rPr>
          <w:rFonts w:ascii="Microsoft YaHei" w:eastAsia="Microsoft YaHei" w:hAnsi="Microsoft YaHei" w:cs="Microsoft YaHei" w:hint="eastAsia"/>
          <w:lang w:val="en-US" w:eastAsia="zh-CN"/>
        </w:rPr>
        <w:lastRenderedPageBreak/>
        <w:t>建议草案</w:t>
      </w:r>
    </w:p>
    <w:p w14:paraId="7ECF2158" w14:textId="77777777" w:rsidR="00871F8B" w:rsidRDefault="00000000">
      <w:pPr>
        <w:pStyle w:val="Heading2"/>
      </w:pPr>
      <w:r>
        <w:rPr>
          <w:rFonts w:ascii="Microsoft YaHei" w:eastAsia="Microsoft YaHei" w:hAnsi="Microsoft YaHei" w:cs="Microsoft YaHei" w:hint="eastAsia"/>
          <w:lang w:val="en-US" w:eastAsia="zh-CN"/>
        </w:rPr>
        <w:t>建议草案</w:t>
      </w:r>
      <w:r>
        <w:t>8/1 (EC-76)</w:t>
      </w:r>
    </w:p>
    <w:p w14:paraId="7ECF2159" w14:textId="77777777" w:rsidR="00871F8B" w:rsidRDefault="00000000">
      <w:pPr>
        <w:pStyle w:val="Heading3"/>
        <w:rPr>
          <w:rFonts w:eastAsia="Microsoft YaHei"/>
          <w:lang w:val="en-US" w:eastAsia="zh-CN"/>
        </w:rPr>
      </w:pPr>
      <w:r>
        <w:rPr>
          <w:rFonts w:ascii="Microsoft YaHei" w:eastAsia="Microsoft YaHei" w:hAnsi="Microsoft YaHei" w:cs="Microsoft YaHei" w:hint="eastAsia"/>
          <w:lang w:val="en-US" w:eastAsia="zh-CN"/>
        </w:rPr>
        <w:t>对</w:t>
      </w:r>
      <w:r>
        <w:rPr>
          <w:rFonts w:ascii="Microsoft YaHei" w:eastAsia="Microsoft YaHei" w:hAnsi="Microsoft YaHei" w:cs="Microsoft YaHei" w:hint="eastAsia"/>
        </w:rPr>
        <w:t>《工作人员条例》的</w:t>
      </w:r>
      <w:r>
        <w:rPr>
          <w:rFonts w:ascii="Microsoft YaHei" w:eastAsia="Microsoft YaHei" w:hAnsi="Microsoft YaHei" w:cs="Microsoft YaHei" w:hint="eastAsia"/>
          <w:lang w:val="en-US" w:eastAsia="zh-CN"/>
        </w:rPr>
        <w:t>修订</w:t>
      </w:r>
    </w:p>
    <w:p w14:paraId="7ECF215A" w14:textId="77777777" w:rsidR="00871F8B" w:rsidRDefault="00000000">
      <w:pPr>
        <w:pStyle w:val="WMOBodyText"/>
        <w:rPr>
          <w:rFonts w:ascii="Microsoft YaHei" w:eastAsia="Microsoft YaHei" w:hAnsi="Microsoft YaHei" w:cs="Microsoft YaHei"/>
          <w:b/>
          <w:bCs/>
          <w:lang w:eastAsia="zh-CN"/>
        </w:rPr>
      </w:pPr>
      <w:r>
        <w:rPr>
          <w:rFonts w:ascii="Microsoft YaHei" w:eastAsia="Microsoft YaHei" w:hAnsi="Microsoft YaHei" w:cs="Microsoft YaHei" w:hint="eastAsia"/>
          <w:b/>
          <w:bCs/>
        </w:rPr>
        <w:t>执行理事会</w:t>
      </w:r>
      <w:r>
        <w:rPr>
          <w:rFonts w:ascii="Microsoft YaHei" w:eastAsia="Microsoft YaHei" w:hAnsi="Microsoft YaHei" w:cs="Microsoft YaHei" w:hint="eastAsia"/>
          <w:b/>
          <w:bCs/>
          <w:lang w:eastAsia="zh-CN"/>
        </w:rPr>
        <w:t>，</w:t>
      </w:r>
    </w:p>
    <w:p w14:paraId="7ECF215B" w14:textId="77777777" w:rsidR="00871F8B" w:rsidRDefault="00000000">
      <w:pPr>
        <w:pStyle w:val="WMOBodyText"/>
      </w:pPr>
      <w:r>
        <w:rPr>
          <w:rFonts w:ascii="Microsoft YaHei" w:eastAsia="Microsoft YaHei" w:hAnsi="Microsoft YaHei" w:cs="Microsoft YaHei" w:hint="eastAsia"/>
          <w:b/>
          <w:bCs/>
        </w:rPr>
        <w:t>注意到</w:t>
      </w:r>
      <w:r>
        <w:rPr>
          <w:rFonts w:ascii="SimSun" w:eastAsia="SimSun" w:hAnsi="SimSun" w:cs="SimSun" w:hint="eastAsia"/>
        </w:rPr>
        <w:t>《工作人员条例》</w:t>
      </w:r>
      <w:r>
        <w:rPr>
          <w:rFonts w:hint="eastAsia"/>
        </w:rPr>
        <w:t>12.3</w:t>
      </w:r>
      <w:r>
        <w:rPr>
          <w:rFonts w:ascii="SimSun" w:eastAsia="SimSun" w:hAnsi="SimSun" w:cs="SimSun" w:hint="eastAsia"/>
        </w:rPr>
        <w:t>条规定《工作人员条例》应由大会</w:t>
      </w:r>
      <w:r>
        <w:rPr>
          <w:rFonts w:ascii="SimSun" w:eastAsia="SimSun" w:hAnsi="SimSun" w:cs="SimSun" w:hint="eastAsia"/>
          <w:lang w:val="en-US" w:eastAsia="zh-CN"/>
        </w:rPr>
        <w:t>修</w:t>
      </w:r>
      <w:bookmarkStart w:id="66" w:name="OLE_LINK3"/>
      <w:r>
        <w:rPr>
          <w:rFonts w:ascii="SimSun" w:eastAsia="SimSun" w:hAnsi="SimSun" w:cs="SimSun" w:hint="eastAsia"/>
          <w:lang w:val="en-US" w:eastAsia="zh-CN"/>
        </w:rPr>
        <w:t>订</w:t>
      </w:r>
      <w:bookmarkEnd w:id="66"/>
      <w:r>
        <w:rPr>
          <w:rFonts w:ascii="SimSun" w:eastAsia="SimSun" w:hAnsi="SimSun" w:cs="SimSun" w:hint="eastAsia"/>
        </w:rPr>
        <w:t>，但如果将修</w:t>
      </w:r>
      <w:r>
        <w:rPr>
          <w:rFonts w:ascii="SimSun" w:eastAsia="SimSun" w:hAnsi="SimSun" w:cs="SimSun" w:hint="eastAsia"/>
          <w:lang w:val="en-US" w:eastAsia="zh-CN"/>
        </w:rPr>
        <w:t>订事宜</w:t>
      </w:r>
      <w:r>
        <w:rPr>
          <w:rFonts w:ascii="SimSun" w:eastAsia="SimSun" w:hAnsi="SimSun" w:cs="SimSun" w:hint="eastAsia"/>
        </w:rPr>
        <w:t>推迟到下次大会不符合</w:t>
      </w:r>
      <w:r>
        <w:rPr>
          <w:rFonts w:eastAsia="SimSun"/>
          <w:lang w:val="en-US" w:eastAsia="zh-CN"/>
        </w:rPr>
        <w:t>WMO</w:t>
      </w:r>
      <w:r>
        <w:rPr>
          <w:rFonts w:ascii="SimSun" w:eastAsia="SimSun" w:hAnsi="SimSun" w:cs="SimSun" w:hint="eastAsia"/>
        </w:rPr>
        <w:t>的利益，则可由执行理事会作出修</w:t>
      </w:r>
      <w:r>
        <w:rPr>
          <w:rFonts w:ascii="SimSun" w:eastAsia="SimSun" w:hAnsi="SimSun" w:cs="SimSun" w:hint="eastAsia"/>
          <w:lang w:val="en-US" w:eastAsia="zh-CN"/>
        </w:rPr>
        <w:t>订</w:t>
      </w:r>
      <w:r>
        <w:rPr>
          <w:rFonts w:ascii="SimSun" w:eastAsia="SimSun" w:hAnsi="SimSun" w:cs="SimSun" w:hint="eastAsia"/>
        </w:rPr>
        <w:t>；执行理事会</w:t>
      </w:r>
      <w:r>
        <w:rPr>
          <w:rFonts w:ascii="SimSun" w:eastAsia="SimSun" w:hAnsi="SimSun" w:cs="SimSun" w:hint="eastAsia"/>
          <w:lang w:val="en-US" w:eastAsia="zh-CN"/>
        </w:rPr>
        <w:t>做出的修订</w:t>
      </w:r>
      <w:r>
        <w:rPr>
          <w:rFonts w:ascii="SimSun" w:eastAsia="SimSun" w:hAnsi="SimSun" w:cs="SimSun" w:hint="eastAsia"/>
        </w:rPr>
        <w:t>须经下次大会批准，</w:t>
      </w:r>
    </w:p>
    <w:p w14:paraId="7ECF215C" w14:textId="77777777" w:rsidR="00871F8B" w:rsidRDefault="00000000">
      <w:pPr>
        <w:pStyle w:val="WMOBodyText"/>
      </w:pPr>
      <w:r>
        <w:rPr>
          <w:rFonts w:ascii="Microsoft YaHei" w:eastAsia="Microsoft YaHei" w:hAnsi="Microsoft YaHei" w:cs="Microsoft YaHei" w:hint="eastAsia"/>
          <w:b/>
          <w:bCs/>
        </w:rPr>
        <w:t>回顾</w:t>
      </w:r>
      <w:hyperlink r:id="rId15" w:anchor="page=73" w:history="1">
        <w:r>
          <w:rPr>
            <w:rStyle w:val="Hyperlink"/>
            <w:rFonts w:ascii="SimSun" w:eastAsia="SimSun" w:hAnsi="SimSun" w:cs="SimSun" w:hint="eastAsia"/>
          </w:rPr>
          <w:t>决议</w:t>
        </w:r>
        <w:r>
          <w:rPr>
            <w:rStyle w:val="Hyperlink"/>
            <w:rFonts w:hint="eastAsia"/>
          </w:rPr>
          <w:t>16</w:t>
        </w:r>
        <w:r>
          <w:rPr>
            <w:rStyle w:val="Hyperlink"/>
            <w:rFonts w:eastAsia="SimSun" w:hint="eastAsia"/>
            <w:lang w:val="en-US" w:eastAsia="zh-CN"/>
          </w:rPr>
          <w:t xml:space="preserve"> (</w:t>
        </w:r>
        <w:r>
          <w:rPr>
            <w:rStyle w:val="Hyperlink"/>
            <w:rFonts w:hint="eastAsia"/>
          </w:rPr>
          <w:t>EC-72</w:t>
        </w:r>
        <w:r>
          <w:rPr>
            <w:rStyle w:val="Hyperlink"/>
            <w:rFonts w:eastAsia="SimSun" w:hint="eastAsia"/>
            <w:lang w:val="en-US" w:eastAsia="zh-CN"/>
          </w:rPr>
          <w:t>)</w:t>
        </w:r>
      </w:hyperlink>
      <w:r>
        <w:rPr>
          <w:rFonts w:ascii="SimSun" w:eastAsia="SimSun" w:hAnsi="SimSun" w:cs="SimSun" w:hint="eastAsia"/>
          <w:lang w:val="en-US" w:eastAsia="zh-CN"/>
        </w:rPr>
        <w:t xml:space="preserve"> - </w:t>
      </w:r>
      <w:r>
        <w:rPr>
          <w:rFonts w:eastAsia="SimSun" w:hint="eastAsia"/>
          <w:lang w:val="en-US" w:eastAsia="zh-CN"/>
        </w:rPr>
        <w:t>对《工作人员条例》的修订</w:t>
      </w:r>
      <w:r>
        <w:rPr>
          <w:rFonts w:ascii="SimSun" w:eastAsia="SimSun" w:hAnsi="SimSun" w:cs="SimSun" w:hint="eastAsia"/>
        </w:rPr>
        <w:t>，该决议</w:t>
      </w:r>
      <w:r>
        <w:rPr>
          <w:rFonts w:ascii="SimSun" w:eastAsia="SimSun" w:hAnsi="SimSun" w:cs="SimSun" w:hint="eastAsia"/>
          <w:lang w:val="en-US" w:eastAsia="zh-CN"/>
        </w:rPr>
        <w:t>修订</w:t>
      </w:r>
      <w:r>
        <w:rPr>
          <w:rFonts w:ascii="SimSun" w:eastAsia="SimSun" w:hAnsi="SimSun" w:cs="SimSun" w:hint="eastAsia"/>
        </w:rPr>
        <w:t>了有待大会批准的《工作人员条例》</w:t>
      </w:r>
      <w:r>
        <w:rPr>
          <w:rFonts w:ascii="SimSun" w:eastAsia="SimSun" w:hAnsi="SimSun" w:cs="SimSun" w:hint="eastAsia"/>
          <w:lang w:val="en-US" w:eastAsia="zh-CN"/>
        </w:rPr>
        <w:t>的</w:t>
      </w:r>
      <w:r>
        <w:rPr>
          <w:rFonts w:ascii="SimSun" w:eastAsia="SimSun" w:hAnsi="SimSun" w:cs="SimSun" w:hint="eastAsia"/>
        </w:rPr>
        <w:t>条例</w:t>
      </w:r>
      <w:r>
        <w:rPr>
          <w:rFonts w:hint="eastAsia"/>
        </w:rPr>
        <w:t>1.1</w:t>
      </w:r>
      <w:r>
        <w:rPr>
          <w:rFonts w:ascii="SimSun" w:eastAsia="SimSun" w:hAnsi="SimSun" w:cs="SimSun" w:hint="eastAsia"/>
        </w:rPr>
        <w:t>、</w:t>
      </w:r>
      <w:r>
        <w:rPr>
          <w:rFonts w:hint="eastAsia"/>
        </w:rPr>
        <w:t>1.2</w:t>
      </w:r>
      <w:r>
        <w:rPr>
          <w:rFonts w:ascii="SimSun" w:eastAsia="SimSun" w:hAnsi="SimSun" w:cs="SimSun" w:hint="eastAsia"/>
        </w:rPr>
        <w:t>、</w:t>
      </w:r>
      <w:r>
        <w:rPr>
          <w:rFonts w:hint="eastAsia"/>
        </w:rPr>
        <w:t>1.3</w:t>
      </w:r>
      <w:r>
        <w:rPr>
          <w:rFonts w:ascii="SimSun" w:eastAsia="SimSun" w:hAnsi="SimSun" w:cs="SimSun" w:hint="eastAsia"/>
        </w:rPr>
        <w:t>以及第</w:t>
      </w:r>
      <w:r>
        <w:rPr>
          <w:rFonts w:hint="eastAsia"/>
        </w:rPr>
        <w:t>10</w:t>
      </w:r>
      <w:r>
        <w:rPr>
          <w:rFonts w:ascii="SimSun" w:eastAsia="SimSun" w:hAnsi="SimSun" w:cs="SimSun" w:hint="eastAsia"/>
        </w:rPr>
        <w:t>和</w:t>
      </w:r>
      <w:r>
        <w:rPr>
          <w:rFonts w:hint="eastAsia"/>
        </w:rPr>
        <w:t>11</w:t>
      </w:r>
      <w:r>
        <w:rPr>
          <w:rFonts w:ascii="SimSun" w:eastAsia="SimSun" w:hAnsi="SimSun" w:cs="SimSun" w:hint="eastAsia"/>
        </w:rPr>
        <w:t>条，</w:t>
      </w:r>
    </w:p>
    <w:p w14:paraId="7ECF215D" w14:textId="77777777" w:rsidR="00871F8B" w:rsidRDefault="00000000">
      <w:pPr>
        <w:pStyle w:val="WMOBodyText"/>
        <w:rPr>
          <w:rFonts w:ascii="SimSun" w:eastAsia="SimSun" w:hAnsi="SimSun" w:cs="SimSun"/>
          <w:i/>
          <w:iCs/>
          <w:shd w:val="clear" w:color="auto" w:fill="D3D3D3"/>
        </w:rPr>
      </w:pPr>
      <w:r>
        <w:rPr>
          <w:rFonts w:ascii="Microsoft YaHei" w:eastAsia="Microsoft YaHei" w:hAnsi="Microsoft YaHei" w:cs="Microsoft YaHei" w:hint="eastAsia"/>
          <w:b/>
          <w:bCs/>
        </w:rPr>
        <w:t>建议</w:t>
      </w:r>
      <w:r>
        <w:rPr>
          <w:rFonts w:ascii="SimSun" w:eastAsia="SimSun" w:hAnsi="SimSun" w:cs="SimSun" w:hint="eastAsia"/>
        </w:rPr>
        <w:t>经大会批准后，对</w:t>
      </w:r>
      <w:hyperlink r:id="rId16" w:anchor="page=93" w:history="1">
        <w:r>
          <w:rPr>
            <w:rStyle w:val="FollowedHyperlink"/>
            <w:rFonts w:ascii="SimSun" w:eastAsia="SimSun" w:hAnsi="SimSun" w:cs="SimSun" w:hint="eastAsia"/>
          </w:rPr>
          <w:t>《工作人员条例》</w:t>
        </w:r>
        <w:r>
          <w:rPr>
            <w:rStyle w:val="FollowedHyperlink"/>
            <w:rFonts w:hint="eastAsia"/>
          </w:rPr>
          <w:t>4.5</w:t>
        </w:r>
      </w:hyperlink>
      <w:r>
        <w:rPr>
          <w:rFonts w:ascii="SimSun" w:eastAsia="SimSun" w:hAnsi="SimSun" w:cs="SimSun" w:hint="eastAsia"/>
        </w:rPr>
        <w:t>和</w:t>
      </w:r>
      <w:hyperlink r:id="rId17" w:anchor="page=95" w:history="1">
        <w:r>
          <w:rPr>
            <w:rStyle w:val="Hyperlink"/>
            <w:rFonts w:hint="eastAsia"/>
          </w:rPr>
          <w:t>10</w:t>
        </w:r>
      </w:hyperlink>
      <w:r>
        <w:rPr>
          <w:rFonts w:ascii="SimSun" w:eastAsia="SimSun" w:hAnsi="SimSun" w:cs="SimSun" w:hint="eastAsia"/>
        </w:rPr>
        <w:t>条作如下修订：</w:t>
      </w:r>
    </w:p>
    <w:p w14:paraId="7ECF215E" w14:textId="155497D1" w:rsidR="00871F8B" w:rsidRDefault="002F4F2F" w:rsidP="002F4F2F">
      <w:pPr>
        <w:pStyle w:val="WMOBodyText"/>
        <w:ind w:left="567" w:hanging="567"/>
      </w:pPr>
      <w:r>
        <w:t>(1)</w:t>
      </w:r>
      <w:r>
        <w:tab/>
      </w:r>
      <w:r w:rsidR="00000000">
        <w:rPr>
          <w:rFonts w:ascii="SimSun" w:eastAsia="SimSun" w:hAnsi="SimSun" w:cs="SimSun" w:hint="eastAsia"/>
        </w:rPr>
        <w:t>条例</w:t>
      </w:r>
      <w:r w:rsidR="00000000">
        <w:rPr>
          <w:rFonts w:hint="eastAsia"/>
        </w:rPr>
        <w:t>4.5</w:t>
      </w:r>
      <w:r w:rsidR="00000000">
        <w:rPr>
          <w:rFonts w:ascii="SimSun" w:eastAsia="SimSun" w:hAnsi="SimSun" w:cs="SimSun" w:hint="eastAsia"/>
        </w:rPr>
        <w:t>——须依照秘书长所定条件，给予工作人员长期、定期或临时的任命；</w:t>
      </w:r>
    </w:p>
    <w:p w14:paraId="7ECF215F" w14:textId="4A0AA479" w:rsidR="00871F8B" w:rsidRDefault="002F4F2F" w:rsidP="002F4F2F">
      <w:pPr>
        <w:pStyle w:val="WMOBodyText"/>
        <w:ind w:left="567" w:hanging="567"/>
      </w:pPr>
      <w:r>
        <w:t>(2)</w:t>
      </w:r>
      <w:r>
        <w:tab/>
      </w:r>
      <w:r w:rsidR="00000000">
        <w:rPr>
          <w:rFonts w:ascii="SimSun" w:eastAsia="SimSun" w:hAnsi="SimSun" w:cs="SimSun" w:hint="eastAsia"/>
        </w:rPr>
        <w:t>条例</w:t>
      </w:r>
      <w:r w:rsidR="00000000">
        <w:rPr>
          <w:rFonts w:hint="eastAsia"/>
        </w:rPr>
        <w:t>10.2</w:t>
      </w:r>
      <w:r w:rsidR="00000000">
        <w:rPr>
          <w:rFonts w:ascii="SimSun" w:eastAsia="SimSun" w:hAnsi="SimSun" w:cs="SimSun" w:hint="eastAsia"/>
        </w:rPr>
        <w:t>——关于对秘书长失当行为或不当行为的指控，</w:t>
      </w:r>
      <w:r w:rsidR="00000000">
        <w:rPr>
          <w:rFonts w:ascii="SimSun" w:eastAsia="SimSun" w:hAnsi="SimSun" w:cs="SimSun" w:hint="eastAsia"/>
          <w:lang w:val="en-US" w:eastAsia="zh-CN"/>
        </w:rPr>
        <w:t>须</w:t>
      </w:r>
      <w:r w:rsidR="00000000">
        <w:rPr>
          <w:rFonts w:ascii="SimSun" w:eastAsia="SimSun" w:hAnsi="SimSun" w:cs="SimSun" w:hint="eastAsia"/>
        </w:rPr>
        <w:t>适用</w:t>
      </w:r>
      <w:r w:rsidR="00000000">
        <w:rPr>
          <w:rFonts w:ascii="SimSun" w:eastAsia="SimSun" w:hAnsi="SimSun" w:cs="SimSun" w:hint="eastAsia"/>
          <w:lang w:val="en-US" w:eastAsia="zh-CN"/>
        </w:rPr>
        <w:t>这些</w:t>
      </w:r>
      <w:r w:rsidR="00000000">
        <w:rPr>
          <w:rFonts w:ascii="SimSun" w:eastAsia="SimSun" w:hAnsi="SimSun" w:cs="SimSun" w:hint="eastAsia"/>
        </w:rPr>
        <w:t>条例</w:t>
      </w:r>
      <w:hyperlink w:anchor="_Annex to draft Recommendation 8/1 (EC-76)" w:history="1">
        <w:r w:rsidR="00000000">
          <w:rPr>
            <w:rStyle w:val="FollowedHyperlink"/>
            <w:rFonts w:ascii="SimSun" w:eastAsia="SimSun" w:hAnsi="SimSun" w:cs="SimSun" w:hint="eastAsia"/>
          </w:rPr>
          <w:t>附件</w:t>
        </w:r>
      </w:hyperlink>
      <w:r w:rsidR="00000000">
        <w:rPr>
          <w:rFonts w:ascii="SimSun" w:eastAsia="SimSun" w:hAnsi="SimSun" w:cs="SimSun" w:hint="eastAsia"/>
        </w:rPr>
        <w:t>的规定。</w:t>
      </w:r>
    </w:p>
    <w:p w14:paraId="7ECF2160" w14:textId="77777777" w:rsidR="00871F8B" w:rsidRDefault="00871F8B">
      <w:pPr>
        <w:pStyle w:val="WMOBodyText"/>
        <w:rPr>
          <w:lang w:val="en-US"/>
        </w:rPr>
      </w:pPr>
    </w:p>
    <w:p w14:paraId="7ECF2161" w14:textId="77777777" w:rsidR="00871F8B" w:rsidRDefault="00000000">
      <w:pPr>
        <w:pStyle w:val="WMOBodyText"/>
        <w:rPr>
          <w:rFonts w:ascii="SimSun" w:eastAsia="SimSun" w:hAnsi="SimSun" w:cs="SimSun"/>
        </w:rPr>
      </w:pPr>
      <w:r>
        <w:rPr>
          <w:rFonts w:ascii="SimSun" w:eastAsia="SimSun" w:hAnsi="SimSun" w:cs="SimSun" w:hint="eastAsia"/>
        </w:rPr>
        <w:t>参见本建议的</w:t>
      </w:r>
      <w:hyperlink w:anchor="_Annex to draft Recommendation 8/1 (EC-76)" w:history="1">
        <w:r>
          <w:rPr>
            <w:rStyle w:val="Hyperlink"/>
            <w:rFonts w:ascii="SimSun" w:eastAsia="SimSun" w:hAnsi="SimSun" w:cs="SimSun" w:hint="eastAsia"/>
          </w:rPr>
          <w:t>附件</w:t>
        </w:r>
      </w:hyperlink>
      <w:r>
        <w:rPr>
          <w:rFonts w:ascii="SimSun" w:eastAsia="SimSun" w:hAnsi="SimSun" w:cs="SimSun" w:hint="eastAsia"/>
        </w:rPr>
        <w:t>。</w:t>
      </w:r>
    </w:p>
    <w:p w14:paraId="7ECF2162" w14:textId="77777777" w:rsidR="00871F8B" w:rsidRDefault="00000000">
      <w:pPr>
        <w:pStyle w:val="WMOBodyText"/>
        <w:rPr>
          <w:rFonts w:ascii="SimSun" w:eastAsia="SimSun" w:hAnsi="SimSun" w:cs="SimSun"/>
        </w:rPr>
      </w:pPr>
      <w:r>
        <w:rPr>
          <w:rFonts w:ascii="SimSun" w:eastAsia="SimSun" w:hAnsi="SimSun" w:cs="SimSun" w:hint="eastAsia"/>
        </w:rPr>
        <w:t>_______</w:t>
      </w:r>
    </w:p>
    <w:p w14:paraId="7ECF2163" w14:textId="77777777" w:rsidR="00871F8B" w:rsidRDefault="00000000">
      <w:pPr>
        <w:pStyle w:val="WMOBodyText"/>
        <w:rPr>
          <w:rFonts w:ascii="SimSun" w:eastAsia="SimSun" w:hAnsi="SimSun" w:cs="SimSun"/>
        </w:rPr>
      </w:pPr>
      <w:r>
        <w:rPr>
          <w:rFonts w:ascii="SimSun" w:eastAsia="SimSun" w:hAnsi="SimSun" w:cs="SimSun" w:hint="eastAsia"/>
        </w:rPr>
        <w:t xml:space="preserve">提出建议的理由： </w:t>
      </w:r>
    </w:p>
    <w:p w14:paraId="7ECF2164" w14:textId="5A9610AD" w:rsidR="00871F8B" w:rsidRDefault="002F4F2F" w:rsidP="002F4F2F">
      <w:pPr>
        <w:pStyle w:val="WMOBodyText"/>
        <w:ind w:left="567" w:hanging="567"/>
      </w:pPr>
      <w:r>
        <w:t>(1)</w:t>
      </w:r>
      <w:r>
        <w:tab/>
      </w:r>
      <w:r w:rsidR="00000000">
        <w:rPr>
          <w:rFonts w:ascii="SimSun" w:eastAsia="SimSun" w:hAnsi="SimSun" w:cs="SimSun" w:hint="eastAsia"/>
        </w:rPr>
        <w:t>条例</w:t>
      </w:r>
      <w:r w:rsidR="00000000">
        <w:rPr>
          <w:rFonts w:eastAsia="SimSun" w:hint="eastAsia"/>
          <w:lang w:val="en-US" w:eastAsia="zh-CN"/>
        </w:rPr>
        <w:t>4.5</w:t>
      </w:r>
      <w:r w:rsidR="00000000">
        <w:rPr>
          <w:rFonts w:ascii="SimSun" w:eastAsia="SimSun" w:hAnsi="SimSun" w:cs="SimSun" w:hint="eastAsia"/>
          <w:lang w:val="en-US" w:eastAsia="zh-CN"/>
        </w:rPr>
        <w:t>中的用语令人困惑，修订后与</w:t>
      </w:r>
      <w:r w:rsidR="00000000">
        <w:rPr>
          <w:rFonts w:eastAsia="SimSun" w:hint="eastAsia"/>
          <w:lang w:val="en-US" w:eastAsia="zh-CN"/>
        </w:rPr>
        <w:t>UN</w:t>
      </w:r>
      <w:r w:rsidR="00000000">
        <w:rPr>
          <w:rFonts w:ascii="SimSun" w:eastAsia="SimSun" w:hAnsi="SimSun" w:cs="SimSun" w:hint="eastAsia"/>
          <w:lang w:val="en-US" w:eastAsia="zh-CN"/>
        </w:rPr>
        <w:t>共同制度使用的术语保持一致。</w:t>
      </w:r>
    </w:p>
    <w:p w14:paraId="7ECF2165" w14:textId="72950963" w:rsidR="00871F8B" w:rsidRDefault="002F4F2F" w:rsidP="002F4F2F">
      <w:pPr>
        <w:pStyle w:val="WMOBodyText"/>
        <w:ind w:left="567" w:hanging="567"/>
        <w:rPr>
          <w:rFonts w:ascii="SimSun" w:eastAsia="SimSun" w:hAnsi="SimSun" w:cs="SimSun"/>
        </w:rPr>
      </w:pPr>
      <w:r>
        <w:rPr>
          <w:rFonts w:eastAsia="SimSun"/>
        </w:rPr>
        <w:t>(2)</w:t>
      </w:r>
      <w:r>
        <w:rPr>
          <w:rFonts w:eastAsia="SimSun"/>
        </w:rPr>
        <w:tab/>
      </w:r>
      <w:r w:rsidR="00000000">
        <w:rPr>
          <w:rFonts w:ascii="SimSun" w:eastAsia="SimSun" w:hAnsi="SimSun" w:cs="SimSun" w:hint="eastAsia"/>
        </w:rPr>
        <w:t>条例</w:t>
      </w:r>
      <w:r w:rsidR="00000000">
        <w:rPr>
          <w:rFonts w:hint="eastAsia"/>
        </w:rPr>
        <w:t>10.2</w:t>
      </w:r>
      <w:r w:rsidR="00000000">
        <w:rPr>
          <w:rFonts w:ascii="SimSun" w:eastAsia="SimSun" w:hAnsi="SimSun" w:cs="SimSun" w:hint="eastAsia"/>
        </w:rPr>
        <w:t>是根据联合检查组</w:t>
      </w:r>
      <w:r w:rsidR="00000000">
        <w:rPr>
          <w:rFonts w:hint="eastAsia"/>
        </w:rPr>
        <w:t>JIU 2020/1</w:t>
      </w:r>
      <w:r w:rsidR="00000000">
        <w:rPr>
          <w:rFonts w:ascii="SimSun" w:eastAsia="SimSun" w:hAnsi="SimSun" w:cs="SimSun" w:hint="eastAsia"/>
        </w:rPr>
        <w:t>的建议</w:t>
      </w:r>
      <w:r w:rsidR="00000000">
        <w:rPr>
          <w:rFonts w:hint="eastAsia"/>
        </w:rPr>
        <w:t>7</w:t>
      </w:r>
      <w:r w:rsidR="00000000">
        <w:rPr>
          <w:rFonts w:ascii="SimSun" w:eastAsia="SimSun" w:hAnsi="SimSun" w:cs="SimSun" w:hint="eastAsia"/>
          <w:lang w:val="en-US" w:eastAsia="zh-CN"/>
        </w:rPr>
        <w:t xml:space="preserve"> - </w:t>
      </w:r>
      <w:r w:rsidR="00000000">
        <w:rPr>
          <w:rFonts w:ascii="SimSun" w:eastAsia="SimSun" w:hAnsi="SimSun" w:cs="SimSun" w:hint="eastAsia"/>
        </w:rPr>
        <w:t>审查调查职能</w:t>
      </w:r>
      <w:r w:rsidR="00000000">
        <w:rPr>
          <w:rFonts w:ascii="SimSun" w:eastAsia="SimSun" w:hAnsi="SimSun" w:cs="SimSun" w:hint="eastAsia"/>
          <w:lang w:val="en-US" w:eastAsia="zh-CN"/>
        </w:rPr>
        <w:t>新增</w:t>
      </w:r>
      <w:r w:rsidR="00000000">
        <w:rPr>
          <w:rFonts w:ascii="SimSun" w:eastAsia="SimSun" w:hAnsi="SimSun" w:cs="SimSun" w:hint="eastAsia"/>
        </w:rPr>
        <w:t>的</w:t>
      </w:r>
      <w:r w:rsidR="00000000">
        <w:rPr>
          <w:rFonts w:ascii="SimSun" w:eastAsia="SimSun" w:hAnsi="SimSun" w:cs="SimSun" w:hint="eastAsia"/>
          <w:lang w:val="en-US" w:eastAsia="zh-CN"/>
        </w:rPr>
        <w:t>一条</w:t>
      </w:r>
      <w:r w:rsidR="00000000">
        <w:rPr>
          <w:rFonts w:ascii="SimSun" w:eastAsia="SimSun" w:hAnsi="SimSun" w:cs="SimSun" w:hint="eastAsia"/>
        </w:rPr>
        <w:t>：联合国系统内各组织的立法机构，若尚未制定和通过适当正式程序来调查</w:t>
      </w:r>
      <w:r w:rsidR="00000000">
        <w:rPr>
          <w:rFonts w:ascii="Microsoft YaHei" w:eastAsia="Microsoft YaHei" w:hAnsi="Microsoft YaHei" w:cs="SimSun" w:hint="eastAsia"/>
          <w:b/>
          <w:bCs/>
        </w:rPr>
        <w:t>对行政首长不当行为的投诉</w:t>
      </w:r>
      <w:r w:rsidR="00000000">
        <w:rPr>
          <w:rFonts w:ascii="SimSun" w:eastAsia="SimSun" w:hAnsi="SimSun" w:cs="SimSun" w:hint="eastAsia"/>
        </w:rPr>
        <w:t>，应在</w:t>
      </w:r>
      <w:r w:rsidR="00000000">
        <w:rPr>
          <w:rFonts w:hint="eastAsia"/>
        </w:rPr>
        <w:t>2021</w:t>
      </w:r>
      <w:r w:rsidR="00000000">
        <w:rPr>
          <w:rFonts w:ascii="SimSun" w:eastAsia="SimSun" w:hAnsi="SimSun" w:cs="SimSun" w:hint="eastAsia"/>
        </w:rPr>
        <w:t>年底前制定和通过适当程序，并通过适当政策。</w:t>
      </w:r>
    </w:p>
    <w:p w14:paraId="7ECF2166" w14:textId="77777777" w:rsidR="00871F8B" w:rsidRDefault="00871F8B">
      <w:pPr>
        <w:pStyle w:val="WMOBodyText"/>
      </w:pPr>
    </w:p>
    <w:p w14:paraId="7ECF2167" w14:textId="77777777" w:rsidR="00871F8B" w:rsidRDefault="00000000">
      <w:pPr>
        <w:tabs>
          <w:tab w:val="clear" w:pos="1134"/>
        </w:tabs>
        <w:jc w:val="left"/>
        <w:rPr>
          <w:rFonts w:eastAsia="Verdana" w:cs="Verdana"/>
          <w:lang w:val="en-US" w:eastAsia="zh-TW"/>
        </w:rPr>
      </w:pPr>
      <w:r>
        <w:rPr>
          <w:lang w:val="en-US" w:eastAsia="zh-CN"/>
        </w:rPr>
        <w:br w:type="page"/>
      </w:r>
    </w:p>
    <w:p w14:paraId="7ECF2168" w14:textId="77777777" w:rsidR="00871F8B" w:rsidRDefault="00000000">
      <w:pPr>
        <w:pStyle w:val="Heading2"/>
        <w:pageBreakBefore/>
      </w:pPr>
      <w:bookmarkStart w:id="67" w:name="_Annex_to_draft"/>
      <w:bookmarkStart w:id="68" w:name="_Annex_to_draft_Recommendation_8/1_(EC-7"/>
      <w:bookmarkEnd w:id="67"/>
      <w:r>
        <w:rPr>
          <w:rFonts w:ascii="Microsoft YaHei" w:eastAsia="Microsoft YaHei" w:hAnsi="Microsoft YaHei" w:cs="Microsoft YaHei" w:hint="eastAsia"/>
        </w:rPr>
        <w:lastRenderedPageBreak/>
        <w:t>建议草案</w:t>
      </w:r>
      <w:r>
        <w:rPr>
          <w:rFonts w:hint="eastAsia"/>
        </w:rPr>
        <w:t>8/1 (EC-76)</w:t>
      </w:r>
      <w:r>
        <w:rPr>
          <w:rFonts w:ascii="Microsoft YaHei" w:eastAsia="Microsoft YaHei" w:hAnsi="Microsoft YaHei" w:cs="Microsoft YaHei" w:hint="eastAsia"/>
        </w:rPr>
        <w:t>的附件</w:t>
      </w:r>
    </w:p>
    <w:bookmarkEnd w:id="68"/>
    <w:p w14:paraId="7ECF2169" w14:textId="77777777" w:rsidR="00871F8B" w:rsidRDefault="00000000">
      <w:pPr>
        <w:pStyle w:val="Heading2"/>
      </w:pPr>
      <w:r>
        <w:rPr>
          <w:rFonts w:ascii="Microsoft YaHei" w:eastAsia="Microsoft YaHei" w:hAnsi="Microsoft YaHei" w:cs="Microsoft YaHei" w:hint="eastAsia"/>
        </w:rPr>
        <w:t>新的</w:t>
      </w:r>
      <w:r>
        <w:rPr>
          <w:rFonts w:ascii="Microsoft YaHei" w:eastAsia="Microsoft YaHei" w:hAnsi="Microsoft YaHei" w:cs="Microsoft YaHei" w:hint="eastAsia"/>
          <w:lang w:eastAsia="zh-CN"/>
        </w:rPr>
        <w:t>《</w:t>
      </w:r>
      <w:r>
        <w:rPr>
          <w:rFonts w:ascii="Microsoft YaHei" w:eastAsia="Microsoft YaHei" w:hAnsi="Microsoft YaHei" w:cs="Microsoft YaHei" w:hint="eastAsia"/>
        </w:rPr>
        <w:t>工作人员条例</w:t>
      </w:r>
      <w:r>
        <w:rPr>
          <w:rFonts w:ascii="Microsoft YaHei" w:eastAsia="Microsoft YaHei" w:hAnsi="Microsoft YaHei" w:cs="Microsoft YaHei" w:hint="eastAsia"/>
          <w:lang w:eastAsia="zh-CN"/>
        </w:rPr>
        <w:t>》</w:t>
      </w:r>
      <w:r>
        <w:t>10.2</w:t>
      </w:r>
      <w:r>
        <w:br/>
      </w:r>
      <w:r>
        <w:rPr>
          <w:rFonts w:ascii="Microsoft YaHei" w:eastAsia="Microsoft YaHei" w:hAnsi="Microsoft YaHei" w:cs="Microsoft YaHei" w:hint="eastAsia"/>
          <w:lang w:val="en-US" w:eastAsia="zh-CN"/>
        </w:rPr>
        <w:t>失</w:t>
      </w:r>
      <w:r>
        <w:rPr>
          <w:rFonts w:ascii="Microsoft YaHei" w:eastAsia="Microsoft YaHei" w:hAnsi="Microsoft YaHei" w:cs="Microsoft YaHei" w:hint="eastAsia"/>
        </w:rPr>
        <w:t>当行为、调查和纪律程序</w:t>
      </w:r>
      <w:r>
        <w:rPr>
          <w:rFonts w:hint="eastAsia"/>
        </w:rPr>
        <w:t xml:space="preserve"> </w:t>
      </w:r>
    </w:p>
    <w:p w14:paraId="7ECF216A" w14:textId="77777777" w:rsidR="00871F8B" w:rsidRDefault="00000000">
      <w:pPr>
        <w:pStyle w:val="Heading3"/>
      </w:pPr>
      <w:r>
        <w:rPr>
          <w:rFonts w:ascii="Microsoft YaHei" w:eastAsia="Microsoft YaHei" w:hAnsi="Microsoft YaHei" w:cs="Microsoft YaHei" w:hint="eastAsia"/>
        </w:rPr>
        <w:t>第</w:t>
      </w:r>
      <w:r>
        <w:rPr>
          <w:rFonts w:hint="eastAsia"/>
        </w:rPr>
        <w:t>1</w:t>
      </w:r>
      <w:bookmarkStart w:id="69" w:name="OLE_LINK1"/>
      <w:r>
        <w:rPr>
          <w:rFonts w:ascii="Microsoft YaHei" w:eastAsia="Microsoft YaHei" w:hAnsi="Microsoft YaHei" w:cs="Microsoft YaHei" w:hint="eastAsia"/>
        </w:rPr>
        <w:t>节</w:t>
      </w:r>
      <w:bookmarkEnd w:id="69"/>
    </w:p>
    <w:p w14:paraId="7ECF216B" w14:textId="77777777" w:rsidR="00871F8B" w:rsidRDefault="00000000">
      <w:pPr>
        <w:pStyle w:val="WMOSubTitle1"/>
        <w:rPr>
          <w:rFonts w:ascii="Microsoft YaHei" w:eastAsia="Microsoft YaHei" w:hAnsi="Microsoft YaHei" w:cs="Microsoft YaHei"/>
        </w:rPr>
      </w:pPr>
      <w:r>
        <w:rPr>
          <w:rFonts w:ascii="Microsoft YaHei" w:eastAsia="Microsoft YaHei" w:hAnsi="Microsoft YaHei" w:cs="Microsoft YaHei" w:hint="eastAsia"/>
        </w:rPr>
        <w:t>适用范围</w:t>
      </w:r>
    </w:p>
    <w:p w14:paraId="7ECF216C" w14:textId="77777777" w:rsidR="00871F8B" w:rsidRDefault="00000000">
      <w:pPr>
        <w:pStyle w:val="WMOBodyText"/>
      </w:pPr>
      <w:r>
        <w:t>1.1</w:t>
      </w:r>
      <w:r>
        <w:tab/>
      </w:r>
      <w:r>
        <w:rPr>
          <w:rFonts w:ascii="SimSun" w:eastAsia="SimSun" w:hAnsi="SimSun" w:cs="SimSun" w:hint="eastAsia"/>
        </w:rPr>
        <w:t>本指令适用于世界气象组织（</w:t>
      </w:r>
      <w:r>
        <w:rPr>
          <w:rFonts w:hint="eastAsia"/>
        </w:rPr>
        <w:t>WMO</w:t>
      </w:r>
      <w:r>
        <w:rPr>
          <w:rFonts w:ascii="SimSun" w:eastAsia="SimSun" w:hAnsi="SimSun" w:cs="SimSun" w:hint="eastAsia"/>
        </w:rPr>
        <w:t>）的秘书长。</w:t>
      </w:r>
    </w:p>
    <w:p w14:paraId="7ECF216D" w14:textId="77777777" w:rsidR="00871F8B" w:rsidRDefault="00000000">
      <w:pPr>
        <w:pStyle w:val="Heading3"/>
      </w:pPr>
      <w:r>
        <w:rPr>
          <w:rFonts w:ascii="Microsoft YaHei" w:eastAsia="Microsoft YaHei" w:hAnsi="Microsoft YaHei" w:cs="Microsoft YaHei" w:hint="eastAsia"/>
        </w:rPr>
        <w:t>第</w:t>
      </w:r>
      <w:r>
        <w:rPr>
          <w:rFonts w:eastAsia="SimSun" w:hint="eastAsia"/>
          <w:lang w:val="en-US" w:eastAsia="zh-CN"/>
        </w:rPr>
        <w:t>2</w:t>
      </w:r>
      <w:r>
        <w:rPr>
          <w:rFonts w:ascii="Microsoft YaHei" w:eastAsia="Microsoft YaHei" w:hAnsi="Microsoft YaHei" w:cs="Microsoft YaHei" w:hint="eastAsia"/>
        </w:rPr>
        <w:t>节</w:t>
      </w:r>
    </w:p>
    <w:p w14:paraId="7ECF216E" w14:textId="77777777" w:rsidR="00871F8B" w:rsidRDefault="00000000">
      <w:pPr>
        <w:pStyle w:val="WMOSubTitle1"/>
        <w:rPr>
          <w:rFonts w:eastAsia="SimSun"/>
          <w:lang w:eastAsia="zh-CN"/>
        </w:rPr>
      </w:pPr>
      <w:r>
        <w:rPr>
          <w:rFonts w:ascii="Microsoft YaHei" w:eastAsia="Microsoft YaHei" w:hAnsi="Microsoft YaHei" w:cs="Microsoft YaHei" w:hint="eastAsia"/>
          <w:lang w:val="en-US" w:eastAsia="zh-CN"/>
        </w:rPr>
        <w:t>定义</w:t>
      </w:r>
    </w:p>
    <w:p w14:paraId="7ECF216F" w14:textId="77777777" w:rsidR="00871F8B" w:rsidRDefault="00000000">
      <w:pPr>
        <w:pStyle w:val="WMOBodyText"/>
        <w:rPr>
          <w:rFonts w:ascii="SimSun" w:eastAsia="SimSun" w:hAnsi="SimSun" w:cs="SimSun"/>
        </w:rPr>
      </w:pPr>
      <w:r>
        <w:t>2.1</w:t>
      </w:r>
      <w:r>
        <w:tab/>
      </w:r>
      <w:r>
        <w:rPr>
          <w:rFonts w:ascii="SimSun" w:eastAsia="SimSun" w:hAnsi="SimSun" w:cs="SimSun" w:hint="eastAsia"/>
        </w:rPr>
        <w:t>就本指令而言：</w:t>
      </w:r>
    </w:p>
    <w:p w14:paraId="7ECF2170" w14:textId="73111D11" w:rsidR="00871F8B" w:rsidRPr="002F4F2F" w:rsidRDefault="002F4F2F" w:rsidP="002F4F2F">
      <w:pPr>
        <w:spacing w:before="240"/>
        <w:ind w:left="1077" w:hanging="717"/>
        <w:rPr>
          <w:rFonts w:ascii="SimSun" w:eastAsia="SimSun" w:hAnsi="SimSun" w:cs="SimSun"/>
          <w:lang w:val="en-US"/>
        </w:rPr>
      </w:pPr>
      <w:r>
        <w:rPr>
          <w:rFonts w:eastAsia="SimSun" w:cs="Verdana"/>
          <w:lang w:val="en-US"/>
        </w:rPr>
        <w:t>(a)</w:t>
      </w:r>
      <w:r>
        <w:rPr>
          <w:rFonts w:eastAsia="SimSun" w:cs="Verdana"/>
          <w:lang w:val="en-US"/>
        </w:rPr>
        <w:tab/>
      </w:r>
      <w:r w:rsidR="00000000" w:rsidRPr="002F4F2F">
        <w:rPr>
          <w:rFonts w:ascii="SimSun" w:eastAsia="SimSun" w:hAnsi="SimSun" w:cs="SimSun" w:hint="eastAsia"/>
          <w:lang w:val="en-US"/>
        </w:rPr>
        <w:t>“主席”指</w:t>
      </w:r>
      <w:r w:rsidR="00000000" w:rsidRPr="002F4F2F">
        <w:rPr>
          <w:rFonts w:eastAsia="SimSun" w:cs="Verdana"/>
          <w:lang w:val="en-US"/>
        </w:rPr>
        <w:t>WMO</w:t>
      </w:r>
      <w:r w:rsidR="00000000" w:rsidRPr="002F4F2F">
        <w:rPr>
          <w:rFonts w:ascii="SimSun" w:eastAsia="SimSun" w:hAnsi="SimSun" w:cs="SimSun" w:hint="eastAsia"/>
          <w:lang w:val="en-US"/>
        </w:rPr>
        <w:t>主席；</w:t>
      </w:r>
    </w:p>
    <w:p w14:paraId="7ECF2171" w14:textId="64F1E2A7" w:rsidR="00871F8B" w:rsidRPr="002F4F2F" w:rsidRDefault="002F4F2F" w:rsidP="002F4F2F">
      <w:pPr>
        <w:spacing w:before="240"/>
        <w:ind w:left="1077" w:hanging="717"/>
        <w:rPr>
          <w:rFonts w:ascii="SimSun" w:eastAsia="SimSun" w:hAnsi="SimSun" w:cs="SimSun"/>
          <w:lang w:val="en-US" w:eastAsia="zh-CN"/>
        </w:rPr>
      </w:pPr>
      <w:r>
        <w:rPr>
          <w:rFonts w:eastAsia="SimSun" w:cs="Verdana"/>
          <w:lang w:val="en-US" w:eastAsia="zh-CN"/>
        </w:rPr>
        <w:t>(b)</w:t>
      </w:r>
      <w:r>
        <w:rPr>
          <w:rFonts w:eastAsia="SimSun" w:cs="Verdana"/>
          <w:lang w:val="en-US" w:eastAsia="zh-CN"/>
        </w:rPr>
        <w:tab/>
      </w:r>
      <w:r w:rsidR="00000000" w:rsidRPr="002F4F2F">
        <w:rPr>
          <w:rFonts w:ascii="SimSun" w:eastAsia="SimSun" w:hAnsi="SimSun" w:cs="SimSun" w:hint="eastAsia"/>
          <w:lang w:val="en-US" w:eastAsia="zh-CN"/>
        </w:rPr>
        <w:t>“秘书长”指由大会根据《</w:t>
      </w:r>
      <w:r w:rsidR="00000000" w:rsidRPr="002F4F2F">
        <w:rPr>
          <w:rFonts w:eastAsia="SimSun" w:cs="Verdana"/>
          <w:lang w:val="en-US" w:eastAsia="zh-CN"/>
        </w:rPr>
        <w:t>WMO</w:t>
      </w:r>
      <w:r w:rsidR="00000000" w:rsidRPr="002F4F2F">
        <w:rPr>
          <w:rFonts w:ascii="SimSun" w:eastAsia="SimSun" w:hAnsi="SimSun" w:cs="SimSun" w:hint="eastAsia"/>
          <w:lang w:val="en-US" w:eastAsia="zh-CN"/>
        </w:rPr>
        <w:t>公约》第</w:t>
      </w:r>
      <w:r w:rsidR="00000000" w:rsidRPr="002F4F2F">
        <w:rPr>
          <w:rFonts w:eastAsia="SimSun" w:cs="Verdana"/>
          <w:lang w:val="en-US" w:eastAsia="zh-CN"/>
        </w:rPr>
        <w:t>21</w:t>
      </w:r>
      <w:r w:rsidR="00000000" w:rsidRPr="002F4F2F">
        <w:rPr>
          <w:rFonts w:ascii="SimSun" w:eastAsia="SimSun" w:hAnsi="SimSun" w:cs="SimSun" w:hint="eastAsia"/>
          <w:lang w:val="en-US" w:eastAsia="zh-CN"/>
        </w:rPr>
        <w:t>条任命的</w:t>
      </w:r>
      <w:r w:rsidR="00000000" w:rsidRPr="002F4F2F">
        <w:rPr>
          <w:rFonts w:eastAsia="SimSun" w:cs="Verdana"/>
          <w:lang w:val="en-US" w:eastAsia="zh-CN"/>
        </w:rPr>
        <w:t>WMO</w:t>
      </w:r>
      <w:r w:rsidR="00000000" w:rsidRPr="002F4F2F">
        <w:rPr>
          <w:rFonts w:ascii="SimSun" w:eastAsia="SimSun" w:hAnsi="SimSun" w:cs="SimSun" w:hint="eastAsia"/>
          <w:lang w:val="en-US" w:eastAsia="zh-CN"/>
        </w:rPr>
        <w:t>秘书长；</w:t>
      </w:r>
    </w:p>
    <w:p w14:paraId="7ECF2172" w14:textId="2B27A6B5" w:rsidR="00871F8B" w:rsidRPr="002F4F2F" w:rsidRDefault="002F4F2F" w:rsidP="002F4F2F">
      <w:pPr>
        <w:spacing w:before="240"/>
        <w:ind w:left="1077" w:hanging="717"/>
        <w:rPr>
          <w:rFonts w:ascii="SimSun" w:eastAsia="SimSun" w:hAnsi="SimSun" w:cs="SimSun"/>
          <w:lang w:val="en-US" w:eastAsia="zh-CN"/>
        </w:rPr>
      </w:pPr>
      <w:r>
        <w:rPr>
          <w:rFonts w:eastAsia="SimSun" w:cs="Verdana"/>
          <w:lang w:val="en-US" w:eastAsia="zh-CN"/>
        </w:rPr>
        <w:t>(c)</w:t>
      </w:r>
      <w:r>
        <w:rPr>
          <w:rFonts w:eastAsia="SimSun" w:cs="Verdana"/>
          <w:lang w:val="en-US" w:eastAsia="zh-CN"/>
        </w:rPr>
        <w:tab/>
      </w:r>
      <w:r w:rsidR="00000000" w:rsidRPr="002F4F2F">
        <w:rPr>
          <w:rFonts w:ascii="SimSun" w:eastAsia="SimSun" w:hAnsi="SimSun" w:cs="SimSun" w:hint="eastAsia"/>
          <w:lang w:val="en-US" w:eastAsia="zh-CN"/>
        </w:rPr>
        <w:t>“行政措施”指口头或书面训斥；</w:t>
      </w:r>
    </w:p>
    <w:p w14:paraId="7ECF2173" w14:textId="4B118D60" w:rsidR="00871F8B" w:rsidRPr="002F4F2F" w:rsidRDefault="002F4F2F" w:rsidP="002F4F2F">
      <w:pPr>
        <w:spacing w:before="240"/>
        <w:ind w:left="1077" w:hanging="717"/>
        <w:rPr>
          <w:rFonts w:ascii="SimSun" w:eastAsia="SimSun" w:hAnsi="SimSun" w:cs="SimSun"/>
          <w:lang w:val="en-US" w:eastAsia="zh-CN"/>
        </w:rPr>
      </w:pPr>
      <w:r>
        <w:rPr>
          <w:rFonts w:eastAsia="SimSun" w:cs="Verdana"/>
          <w:lang w:val="en-US" w:eastAsia="zh-CN"/>
        </w:rPr>
        <w:t>(d)</w:t>
      </w:r>
      <w:r>
        <w:rPr>
          <w:rFonts w:eastAsia="SimSun" w:cs="Verdana"/>
          <w:lang w:val="en-US" w:eastAsia="zh-CN"/>
        </w:rPr>
        <w:tab/>
      </w:r>
      <w:r w:rsidR="00000000" w:rsidRPr="002F4F2F">
        <w:rPr>
          <w:rFonts w:ascii="SimSun" w:eastAsia="SimSun" w:hAnsi="SimSun" w:cs="SimSun" w:hint="eastAsia"/>
          <w:lang w:val="en-US" w:eastAsia="zh-CN"/>
        </w:rPr>
        <w:t>“管理行动”指口头或书面的告诫、警告或咨询通报；</w:t>
      </w:r>
    </w:p>
    <w:p w14:paraId="7ECF2174" w14:textId="2C3F36ED" w:rsidR="00871F8B" w:rsidRPr="002F4F2F" w:rsidRDefault="002F4F2F" w:rsidP="002F4F2F">
      <w:pPr>
        <w:spacing w:before="240"/>
        <w:ind w:left="1077" w:hanging="717"/>
        <w:rPr>
          <w:rFonts w:ascii="SimSun" w:eastAsia="SimSun" w:hAnsi="SimSun" w:cs="SimSun"/>
          <w:lang w:val="en-US" w:eastAsia="zh-CN"/>
        </w:rPr>
      </w:pPr>
      <w:r>
        <w:rPr>
          <w:rFonts w:eastAsia="SimSun" w:cs="Verdana"/>
          <w:lang w:val="en-US" w:eastAsia="zh-CN"/>
        </w:rPr>
        <w:t>(e)</w:t>
      </w:r>
      <w:r>
        <w:rPr>
          <w:rFonts w:eastAsia="SimSun" w:cs="Verdana"/>
          <w:lang w:val="en-US" w:eastAsia="zh-CN"/>
        </w:rPr>
        <w:tab/>
      </w:r>
      <w:r w:rsidR="00000000" w:rsidRPr="002F4F2F">
        <w:rPr>
          <w:rFonts w:ascii="SimSun" w:eastAsia="SimSun" w:hAnsi="SimSun" w:cs="SimSun" w:hint="eastAsia"/>
          <w:lang w:val="en-US" w:eastAsia="zh-CN"/>
        </w:rPr>
        <w:t>“调查实体”指联合国系统内的调查实体，如内部监督事务厅（</w:t>
      </w:r>
      <w:r w:rsidR="00000000" w:rsidRPr="002F4F2F">
        <w:rPr>
          <w:rFonts w:eastAsia="SimSun" w:cs="Verdana"/>
          <w:lang w:val="en-US" w:eastAsia="zh-CN"/>
        </w:rPr>
        <w:t>OIOS</w:t>
      </w:r>
      <w:r w:rsidR="00000000" w:rsidRPr="002F4F2F">
        <w:rPr>
          <w:rFonts w:ascii="SimSun" w:eastAsia="SimSun" w:hAnsi="SimSun" w:cs="SimSun" w:hint="eastAsia"/>
          <w:lang w:val="en-US" w:eastAsia="zh-CN"/>
        </w:rPr>
        <w:t>）或类似的专家实体，将在执行理事会批准后，通过与</w:t>
      </w:r>
      <w:r w:rsidR="00000000" w:rsidRPr="002F4F2F">
        <w:rPr>
          <w:rFonts w:eastAsia="SimSun" w:cs="Verdana"/>
          <w:lang w:val="en-US" w:eastAsia="zh-CN"/>
        </w:rPr>
        <w:t>WMO</w:t>
      </w:r>
      <w:r w:rsidR="00000000" w:rsidRPr="002F4F2F">
        <w:rPr>
          <w:rFonts w:ascii="SimSun" w:eastAsia="SimSun" w:hAnsi="SimSun" w:cs="SimSun" w:hint="eastAsia"/>
          <w:lang w:val="en-US" w:eastAsia="zh-CN"/>
        </w:rPr>
        <w:t>达成协议而建立；</w:t>
      </w:r>
    </w:p>
    <w:p w14:paraId="7ECF2175" w14:textId="53AA346D" w:rsidR="00871F8B" w:rsidRPr="002F4F2F" w:rsidRDefault="002F4F2F" w:rsidP="002F4F2F">
      <w:pPr>
        <w:spacing w:before="240"/>
        <w:ind w:left="1077" w:hanging="717"/>
        <w:rPr>
          <w:rFonts w:ascii="SimSun" w:eastAsia="SimSun" w:hAnsi="SimSun" w:cs="SimSun"/>
          <w:lang w:val="en-US" w:eastAsia="zh-CN"/>
        </w:rPr>
      </w:pPr>
      <w:r>
        <w:rPr>
          <w:rFonts w:eastAsia="SimSun" w:cs="Verdana"/>
          <w:lang w:val="en-US" w:eastAsia="zh-CN"/>
        </w:rPr>
        <w:t>(f)</w:t>
      </w:r>
      <w:r>
        <w:rPr>
          <w:rFonts w:eastAsia="SimSun" w:cs="Verdana"/>
          <w:lang w:val="en-US" w:eastAsia="zh-CN"/>
        </w:rPr>
        <w:tab/>
      </w:r>
      <w:r w:rsidR="00000000" w:rsidRPr="002F4F2F">
        <w:rPr>
          <w:rFonts w:ascii="SimSun" w:eastAsia="SimSun" w:hAnsi="SimSun" w:cs="SimSun" w:hint="eastAsia"/>
          <w:lang w:val="en-US" w:eastAsia="zh-CN"/>
        </w:rPr>
        <w:t>“调查”指收集信息以确定事实的过程，以便确定秘书长是否从事了失当行为。调查属行政性质；</w:t>
      </w:r>
    </w:p>
    <w:p w14:paraId="7ECF2176" w14:textId="4D356902" w:rsidR="00871F8B" w:rsidRPr="002F4F2F" w:rsidRDefault="002F4F2F" w:rsidP="002F4F2F">
      <w:pPr>
        <w:spacing w:before="240"/>
        <w:ind w:left="1077" w:hanging="717"/>
        <w:rPr>
          <w:rFonts w:ascii="SimSun" w:eastAsia="SimSun" w:hAnsi="SimSun" w:cs="SimSun"/>
          <w:lang w:val="en-US" w:eastAsia="zh-CN"/>
        </w:rPr>
      </w:pPr>
      <w:r>
        <w:rPr>
          <w:rFonts w:eastAsia="SimSun" w:cs="Verdana"/>
          <w:lang w:val="en-US" w:eastAsia="zh-CN"/>
        </w:rPr>
        <w:t>(g)</w:t>
      </w:r>
      <w:r>
        <w:rPr>
          <w:rFonts w:eastAsia="SimSun" w:cs="Verdana"/>
          <w:lang w:val="en-US" w:eastAsia="zh-CN"/>
        </w:rPr>
        <w:tab/>
      </w:r>
      <w:r w:rsidR="00000000" w:rsidRPr="002F4F2F">
        <w:rPr>
          <w:rFonts w:ascii="SimSun" w:eastAsia="SimSun" w:hAnsi="SimSun" w:cs="SimSun" w:hint="eastAsia"/>
          <w:lang w:val="en-US" w:eastAsia="zh-CN"/>
        </w:rPr>
        <w:t>“初步评估”指对失当行为指控进行审查和分析，以确定是否有足够的理由启动调查；</w:t>
      </w:r>
    </w:p>
    <w:p w14:paraId="7ECF2177" w14:textId="6198FC2B" w:rsidR="00871F8B" w:rsidRPr="002F4F2F" w:rsidRDefault="002F4F2F" w:rsidP="002F4F2F">
      <w:pPr>
        <w:spacing w:before="240"/>
        <w:ind w:left="1077" w:hanging="717"/>
        <w:rPr>
          <w:rFonts w:ascii="SimSun" w:eastAsia="SimSun" w:hAnsi="SimSun" w:cs="SimSun"/>
          <w:lang w:val="en-US" w:eastAsia="zh-CN"/>
        </w:rPr>
      </w:pPr>
      <w:r>
        <w:rPr>
          <w:rFonts w:eastAsia="SimSun" w:cs="Verdana"/>
          <w:lang w:val="en-US" w:eastAsia="zh-CN"/>
        </w:rPr>
        <w:t>(h)</w:t>
      </w:r>
      <w:r>
        <w:rPr>
          <w:rFonts w:eastAsia="SimSun" w:cs="Verdana"/>
          <w:lang w:val="en-US" w:eastAsia="zh-CN"/>
        </w:rPr>
        <w:tab/>
      </w:r>
      <w:r w:rsidR="00000000" w:rsidRPr="002F4F2F">
        <w:rPr>
          <w:rFonts w:ascii="SimSun" w:eastAsia="SimSun" w:hAnsi="SimSun" w:cs="SimSun" w:hint="eastAsia"/>
          <w:lang w:val="en-US" w:eastAsia="zh-CN"/>
        </w:rPr>
        <w:t>“执行理事会纪律委员会”指由执行理事会指定的（</w:t>
      </w:r>
      <w:r w:rsidR="00000000" w:rsidRPr="002F4F2F">
        <w:rPr>
          <w:rFonts w:eastAsia="SimSun" w:cs="Verdana"/>
          <w:lang w:val="en-US" w:eastAsia="zh-CN"/>
        </w:rPr>
        <w:t>6</w:t>
      </w:r>
      <w:r w:rsidR="00000000" w:rsidRPr="002F4F2F">
        <w:rPr>
          <w:rFonts w:ascii="SimSun" w:eastAsia="SimSun" w:hAnsi="SimSun" w:cs="SimSun" w:hint="eastAsia"/>
          <w:lang w:val="en-US" w:eastAsia="zh-CN"/>
        </w:rPr>
        <w:t>）名执行理事会成员组成的委员会，负责就对秘书长的失当行为进行纪律处分的事项向主席提供咨询；</w:t>
      </w:r>
    </w:p>
    <w:p w14:paraId="7ECF2178" w14:textId="1B4EA660" w:rsidR="00871F8B" w:rsidRPr="002F4F2F" w:rsidRDefault="002F4F2F" w:rsidP="002F4F2F">
      <w:pPr>
        <w:spacing w:before="240"/>
        <w:ind w:left="1077" w:hanging="717"/>
        <w:rPr>
          <w:rFonts w:ascii="SimSun" w:eastAsia="SimSun" w:hAnsi="SimSun" w:cs="SimSun"/>
          <w:lang w:val="en-US" w:eastAsia="zh-CN"/>
        </w:rPr>
      </w:pPr>
      <w:r>
        <w:rPr>
          <w:rFonts w:eastAsia="SimSun" w:cs="Verdana"/>
          <w:lang w:val="en-US" w:eastAsia="zh-CN"/>
        </w:rPr>
        <w:t>(i)</w:t>
      </w:r>
      <w:r>
        <w:rPr>
          <w:rFonts w:eastAsia="SimSun" w:cs="Verdana"/>
          <w:lang w:val="en-US" w:eastAsia="zh-CN"/>
        </w:rPr>
        <w:tab/>
      </w:r>
      <w:r w:rsidR="00000000" w:rsidRPr="002F4F2F">
        <w:rPr>
          <w:rFonts w:ascii="SimSun" w:eastAsia="SimSun" w:hAnsi="SimSun" w:cs="SimSun" w:hint="eastAsia"/>
          <w:lang w:val="en-US" w:eastAsia="zh-CN"/>
        </w:rPr>
        <w:t>“执行理事会”指</w:t>
      </w:r>
      <w:r w:rsidR="00000000" w:rsidRPr="002F4F2F">
        <w:rPr>
          <w:rFonts w:eastAsia="SimSun" w:cs="Verdana"/>
          <w:lang w:val="en-US" w:eastAsia="zh-CN"/>
        </w:rPr>
        <w:t>WMO</w:t>
      </w:r>
      <w:r w:rsidR="00000000" w:rsidRPr="002F4F2F">
        <w:rPr>
          <w:rFonts w:ascii="SimSun" w:eastAsia="SimSun" w:hAnsi="SimSun" w:cs="SimSun" w:hint="eastAsia"/>
          <w:lang w:val="en-US" w:eastAsia="zh-CN"/>
        </w:rPr>
        <w:t>对大会负责的执行机构；</w:t>
      </w:r>
    </w:p>
    <w:p w14:paraId="7ECF2179" w14:textId="680B29B8" w:rsidR="00871F8B" w:rsidRPr="002F4F2F" w:rsidRDefault="002F4F2F" w:rsidP="002F4F2F">
      <w:pPr>
        <w:spacing w:before="240"/>
        <w:ind w:left="1077" w:hanging="717"/>
        <w:rPr>
          <w:rFonts w:ascii="SimSun" w:eastAsia="SimSun" w:hAnsi="SimSun" w:cs="SimSun"/>
          <w:lang w:val="en-US" w:eastAsia="zh-CN"/>
        </w:rPr>
      </w:pPr>
      <w:r>
        <w:rPr>
          <w:rFonts w:eastAsia="SimSun" w:cs="Verdana"/>
          <w:lang w:val="en-US" w:eastAsia="zh-CN"/>
        </w:rPr>
        <w:t>(j)</w:t>
      </w:r>
      <w:r>
        <w:rPr>
          <w:rFonts w:eastAsia="SimSun" w:cs="Verdana"/>
          <w:lang w:val="en-US" w:eastAsia="zh-CN"/>
        </w:rPr>
        <w:tab/>
      </w:r>
      <w:r w:rsidR="00000000" w:rsidRPr="002F4F2F">
        <w:rPr>
          <w:rFonts w:ascii="SimSun" w:eastAsia="SimSun" w:hAnsi="SimSun" w:cs="SimSun" w:hint="eastAsia"/>
          <w:lang w:val="en-US" w:eastAsia="zh-CN"/>
        </w:rPr>
        <w:t>“审计与监察委员会”指根据</w:t>
      </w:r>
      <w:hyperlink r:id="rId18" w:anchor="page=78" w:history="1">
        <w:r w:rsidR="00000000" w:rsidRPr="002F4F2F">
          <w:rPr>
            <w:rStyle w:val="Hyperlink"/>
            <w:rFonts w:ascii="SimSun" w:eastAsia="SimSun" w:hAnsi="SimSun" w:cs="SimSun" w:hint="eastAsia"/>
            <w:lang w:val="en-US" w:eastAsia="zh-CN"/>
          </w:rPr>
          <w:t>决议</w:t>
        </w:r>
        <w:r w:rsidR="00000000" w:rsidRPr="002F4F2F">
          <w:rPr>
            <w:rStyle w:val="Hyperlink"/>
            <w:rFonts w:eastAsia="SimSun" w:cs="Verdana"/>
            <w:lang w:val="en-US" w:eastAsia="zh-CN"/>
          </w:rPr>
          <w:t>17 (EC-72)</w:t>
        </w:r>
      </w:hyperlink>
      <w:r w:rsidR="00000000" w:rsidRPr="002F4F2F">
        <w:rPr>
          <w:rFonts w:ascii="SimSun" w:eastAsia="SimSun" w:hAnsi="SimSun" w:cs="SimSun" w:hint="eastAsia"/>
          <w:lang w:val="en-US" w:eastAsia="zh-CN"/>
        </w:rPr>
        <w:t xml:space="preserve"> - 审计与监察委员会的职责和人员组成设立的机构，其任务是促进妥当治理和弘扬高道德标准；</w:t>
      </w:r>
    </w:p>
    <w:p w14:paraId="7ECF217A" w14:textId="44846B40" w:rsidR="00871F8B" w:rsidRPr="002F4F2F" w:rsidRDefault="002F4F2F" w:rsidP="002F4F2F">
      <w:pPr>
        <w:spacing w:before="240"/>
        <w:ind w:left="1077" w:hanging="717"/>
        <w:rPr>
          <w:rFonts w:ascii="SimSun" w:eastAsia="SimSun" w:hAnsi="SimSun" w:cs="SimSun"/>
          <w:lang w:val="en-US" w:eastAsia="zh-CN"/>
        </w:rPr>
      </w:pPr>
      <w:r>
        <w:rPr>
          <w:rFonts w:eastAsia="SimSun" w:cs="Verdana"/>
          <w:lang w:val="en-US" w:eastAsia="zh-CN"/>
        </w:rPr>
        <w:t>(k)</w:t>
      </w:r>
      <w:r>
        <w:rPr>
          <w:rFonts w:eastAsia="SimSun" w:cs="Verdana"/>
          <w:lang w:val="en-US" w:eastAsia="zh-CN"/>
        </w:rPr>
        <w:tab/>
      </w:r>
      <w:r w:rsidR="00000000" w:rsidRPr="002F4F2F">
        <w:rPr>
          <w:rFonts w:ascii="SimSun" w:eastAsia="SimSun" w:hAnsi="SimSun" w:cs="SimSun" w:hint="eastAsia"/>
          <w:lang w:val="en-US" w:eastAsia="zh-CN"/>
        </w:rPr>
        <w:t>“纪律措施”指</w:t>
      </w:r>
      <w:r w:rsidR="00000000" w:rsidRPr="002F4F2F">
        <w:rPr>
          <w:rFonts w:eastAsia="SimSun" w:cs="Verdana"/>
          <w:lang w:val="en-US" w:eastAsia="zh-CN"/>
        </w:rPr>
        <w:t>WMO</w:t>
      </w:r>
      <w:r w:rsidR="00000000" w:rsidRPr="002F4F2F">
        <w:rPr>
          <w:rFonts w:eastAsia="SimSun" w:cs="Verdana" w:hint="eastAsia"/>
          <w:lang w:val="en-US" w:eastAsia="zh-CN"/>
        </w:rPr>
        <w:t>《</w:t>
      </w:r>
      <w:r w:rsidR="00000000" w:rsidRPr="002F4F2F">
        <w:rPr>
          <w:rFonts w:ascii="SimSun" w:eastAsia="SimSun" w:hAnsi="SimSun" w:cs="SimSun" w:hint="eastAsia"/>
          <w:lang w:val="en-US" w:eastAsia="zh-CN"/>
        </w:rPr>
        <w:t>工作人员细则》</w:t>
      </w:r>
      <w:r w:rsidR="00000000" w:rsidRPr="002F4F2F">
        <w:rPr>
          <w:rFonts w:eastAsia="SimSun" w:cs="Verdana"/>
          <w:lang w:val="en-US" w:eastAsia="zh-CN"/>
        </w:rPr>
        <w:t>1101.2</w:t>
      </w:r>
      <w:r w:rsidR="00000000" w:rsidRPr="002F4F2F">
        <w:rPr>
          <w:rFonts w:ascii="SimSun" w:eastAsia="SimSun" w:hAnsi="SimSun" w:cs="SimSun" w:hint="eastAsia"/>
          <w:lang w:val="en-US" w:eastAsia="zh-CN"/>
        </w:rPr>
        <w:t>所列的那些处罚措施；</w:t>
      </w:r>
    </w:p>
    <w:p w14:paraId="7ECF217B" w14:textId="284340C5" w:rsidR="00871F8B" w:rsidRPr="002F4F2F" w:rsidRDefault="002F4F2F" w:rsidP="002F4F2F">
      <w:pPr>
        <w:spacing w:before="240"/>
        <w:ind w:left="1077" w:hanging="717"/>
        <w:rPr>
          <w:rFonts w:ascii="SimSun" w:eastAsia="SimSun" w:hAnsi="SimSun" w:cs="SimSun"/>
          <w:lang w:val="en-US" w:eastAsia="zh-CN"/>
        </w:rPr>
      </w:pPr>
      <w:r>
        <w:rPr>
          <w:rFonts w:eastAsia="SimSun" w:cs="Verdana"/>
          <w:lang w:val="en-US" w:eastAsia="zh-CN"/>
        </w:rPr>
        <w:t>(l)</w:t>
      </w:r>
      <w:r>
        <w:rPr>
          <w:rFonts w:eastAsia="SimSun" w:cs="Verdana"/>
          <w:lang w:val="en-US" w:eastAsia="zh-CN"/>
        </w:rPr>
        <w:tab/>
      </w:r>
      <w:r w:rsidR="00000000" w:rsidRPr="002F4F2F">
        <w:rPr>
          <w:rFonts w:ascii="SimSun" w:eastAsia="SimSun" w:hAnsi="SimSun" w:cs="SimSun" w:hint="eastAsia"/>
          <w:lang w:val="en-US" w:eastAsia="zh-CN"/>
        </w:rPr>
        <w:t>“歧视”指基于一个人的种族、性别、宗教、国籍、民族血统、性取向、残疾状况、年龄、语言、社会出身或其他地位的任何不公平待遇或任意区别对待。歧视可能是影响一个人或一群处境相似的人的孤立事件，也可能通过骚扰或滥用职权表现；</w:t>
      </w:r>
    </w:p>
    <w:p w14:paraId="7ECF217C" w14:textId="0380FCA6" w:rsidR="00871F8B" w:rsidRPr="002F4F2F" w:rsidRDefault="002F4F2F" w:rsidP="002F4F2F">
      <w:pPr>
        <w:spacing w:before="240"/>
        <w:ind w:left="1077" w:hanging="717"/>
        <w:rPr>
          <w:rFonts w:ascii="SimSun" w:eastAsia="SimSun" w:hAnsi="SimSun" w:cs="SimSun"/>
          <w:lang w:val="en-US" w:eastAsia="zh-CN"/>
        </w:rPr>
      </w:pPr>
      <w:r>
        <w:rPr>
          <w:rFonts w:eastAsia="SimSun" w:cs="Verdana"/>
          <w:lang w:val="en-US" w:eastAsia="zh-CN"/>
        </w:rPr>
        <w:t>(m)</w:t>
      </w:r>
      <w:r>
        <w:rPr>
          <w:rFonts w:eastAsia="SimSun" w:cs="Verdana"/>
          <w:lang w:val="en-US" w:eastAsia="zh-CN"/>
        </w:rPr>
        <w:tab/>
      </w:r>
      <w:r w:rsidR="00000000" w:rsidRPr="002F4F2F">
        <w:rPr>
          <w:rFonts w:ascii="SimSun" w:eastAsia="SimSun" w:hAnsi="SimSun" w:cs="SimSun" w:hint="eastAsia"/>
          <w:lang w:val="en-US" w:eastAsia="zh-CN"/>
        </w:rPr>
        <w:t>“骚扰”指任何不当和不受欢迎的行为，可以合理地预期或认为这些行为会对另一个人造成冒犯或羞辱。骚扰的形式可以是言语、手势或行动，使人产生恼怒、惊恐、受虐待、被贬低、受威胁、被轻视、被羞辱或难堪的情绪，或者制造出恐吓、敌对或冒犯性的工作环境。骚扰通常意味着一系列事件；</w:t>
      </w:r>
    </w:p>
    <w:p w14:paraId="7ECF217D" w14:textId="0AA60C39" w:rsidR="00871F8B" w:rsidRPr="002F4F2F" w:rsidRDefault="002F4F2F" w:rsidP="002F4F2F">
      <w:pPr>
        <w:spacing w:before="240"/>
        <w:ind w:left="1077" w:hanging="717"/>
        <w:rPr>
          <w:rFonts w:ascii="SimSun" w:eastAsia="SimSun" w:hAnsi="SimSun" w:cs="SimSun"/>
          <w:lang w:val="en-US" w:eastAsia="zh-CN"/>
        </w:rPr>
      </w:pPr>
      <w:r>
        <w:rPr>
          <w:rFonts w:eastAsia="SimSun" w:cs="Verdana"/>
          <w:lang w:val="en-US" w:eastAsia="zh-CN"/>
        </w:rPr>
        <w:lastRenderedPageBreak/>
        <w:t>(n)</w:t>
      </w:r>
      <w:r>
        <w:rPr>
          <w:rFonts w:eastAsia="SimSun" w:cs="Verdana"/>
          <w:lang w:val="en-US" w:eastAsia="zh-CN"/>
        </w:rPr>
        <w:tab/>
      </w:r>
      <w:r w:rsidR="00000000" w:rsidRPr="002F4F2F">
        <w:rPr>
          <w:rFonts w:ascii="SimSun" w:eastAsia="SimSun" w:hAnsi="SimSun" w:cs="SimSun" w:hint="eastAsia"/>
          <w:lang w:val="en-US" w:eastAsia="zh-CN"/>
        </w:rPr>
        <w:t>“性骚扰”指任何不受欢迎的性挑逗、性要求、性方面的口头或身体行为或姿态，或任何其他可能被合理预期或被认为会对他人造成冒犯或羞辱的性方面的行为，并且这种行为干扰了工作，成为雇用的条件之一，或者制造出恐吓、敌对或冒犯性的工作环境。虽然性骚扰通常涉及一种行为模式，但也可能以单一事件的形式呈现。性骚扰可能发生在异性或同性之间。男性和女性都可以是受害者或侵犯者；</w:t>
      </w:r>
    </w:p>
    <w:p w14:paraId="7ECF217E" w14:textId="28C65AB0" w:rsidR="00871F8B" w:rsidRPr="002F4F2F" w:rsidRDefault="002F4F2F" w:rsidP="002F4F2F">
      <w:pPr>
        <w:spacing w:before="240"/>
        <w:ind w:left="1077" w:hanging="717"/>
        <w:rPr>
          <w:rFonts w:ascii="SimSun" w:eastAsia="SimSun" w:hAnsi="SimSun" w:cs="SimSun"/>
          <w:lang w:val="en-US" w:eastAsia="zh-CN"/>
        </w:rPr>
      </w:pPr>
      <w:r>
        <w:rPr>
          <w:rFonts w:eastAsia="SimSun" w:cs="Verdana"/>
          <w:lang w:val="en-US" w:eastAsia="zh-CN"/>
        </w:rPr>
        <w:t>(o)</w:t>
      </w:r>
      <w:r>
        <w:rPr>
          <w:rFonts w:eastAsia="SimSun" w:cs="Verdana"/>
          <w:lang w:val="en-US" w:eastAsia="zh-CN"/>
        </w:rPr>
        <w:tab/>
      </w:r>
      <w:r w:rsidR="00000000" w:rsidRPr="002F4F2F">
        <w:rPr>
          <w:rFonts w:ascii="SimSun" w:eastAsia="SimSun" w:hAnsi="SimSun" w:cs="SimSun" w:hint="eastAsia"/>
          <w:lang w:eastAsia="zh-CN"/>
        </w:rPr>
        <w:t>“滥用职权”指不正当地利用</w:t>
      </w:r>
      <w:r w:rsidR="00000000" w:rsidRPr="002F4F2F">
        <w:rPr>
          <w:rFonts w:ascii="SimSun" w:eastAsia="SimSun" w:hAnsi="SimSun" w:cs="SimSun" w:hint="eastAsia"/>
          <w:lang w:val="en-US" w:eastAsia="zh-CN"/>
        </w:rPr>
        <w:t>职位的</w:t>
      </w:r>
      <w:r w:rsidR="00000000" w:rsidRPr="002F4F2F">
        <w:rPr>
          <w:rFonts w:ascii="SimSun" w:eastAsia="SimSun" w:hAnsi="SimSun" w:cs="SimSun" w:hint="eastAsia"/>
          <w:lang w:eastAsia="zh-CN"/>
        </w:rPr>
        <w:t>影响力、权力或权威来</w:t>
      </w:r>
      <w:r w:rsidR="00000000" w:rsidRPr="002F4F2F">
        <w:rPr>
          <w:rFonts w:ascii="SimSun" w:eastAsia="SimSun" w:hAnsi="SimSun" w:cs="SimSun" w:hint="eastAsia"/>
          <w:lang w:val="en-US" w:eastAsia="zh-CN"/>
        </w:rPr>
        <w:t>针对</w:t>
      </w:r>
      <w:r w:rsidR="00000000" w:rsidRPr="002F4F2F">
        <w:rPr>
          <w:rFonts w:ascii="SimSun" w:eastAsia="SimSun" w:hAnsi="SimSun" w:cs="SimSun" w:hint="eastAsia"/>
          <w:lang w:eastAsia="zh-CN"/>
        </w:rPr>
        <w:t>他人。当一个人利用其影响力、权力或权威不正当地影响他人的职业或就业条件时，包括但不限于任命、分配、合同续签、业绩评估或晋升，滥用职权</w:t>
      </w:r>
      <w:r w:rsidR="00000000" w:rsidRPr="002F4F2F">
        <w:rPr>
          <w:rFonts w:ascii="SimSun" w:eastAsia="SimSun" w:hAnsi="SimSun" w:cs="SimSun" w:hint="eastAsia"/>
          <w:lang w:val="en-US" w:eastAsia="zh-CN"/>
        </w:rPr>
        <w:t>便</w:t>
      </w:r>
      <w:r w:rsidR="00000000" w:rsidRPr="002F4F2F">
        <w:rPr>
          <w:rFonts w:ascii="SimSun" w:eastAsia="SimSun" w:hAnsi="SimSun" w:cs="SimSun" w:hint="eastAsia"/>
          <w:lang w:eastAsia="zh-CN"/>
        </w:rPr>
        <w:t>尤</w:t>
      </w:r>
      <w:r w:rsidR="00000000" w:rsidRPr="002F4F2F">
        <w:rPr>
          <w:rFonts w:ascii="SimSun" w:eastAsia="SimSun" w:hAnsi="SimSun" w:cs="SimSun" w:hint="eastAsia"/>
          <w:lang w:val="en-US" w:eastAsia="zh-CN"/>
        </w:rPr>
        <w:t>为</w:t>
      </w:r>
      <w:r w:rsidR="00000000" w:rsidRPr="002F4F2F">
        <w:rPr>
          <w:rFonts w:ascii="SimSun" w:eastAsia="SimSun" w:hAnsi="SimSun" w:cs="SimSun" w:hint="eastAsia"/>
          <w:lang w:eastAsia="zh-CN"/>
        </w:rPr>
        <w:t>严重。滥用职权还可能包括</w:t>
      </w:r>
      <w:r w:rsidR="00000000" w:rsidRPr="002F4F2F">
        <w:rPr>
          <w:rFonts w:ascii="SimSun" w:eastAsia="SimSun" w:hAnsi="SimSun" w:cs="SimSun" w:hint="eastAsia"/>
          <w:lang w:val="en-US" w:eastAsia="zh-CN"/>
        </w:rPr>
        <w:t>制造出</w:t>
      </w:r>
      <w:r w:rsidR="00000000" w:rsidRPr="002F4F2F">
        <w:rPr>
          <w:rFonts w:ascii="SimSun" w:eastAsia="SimSun" w:hAnsi="SimSun" w:cs="SimSun" w:hint="eastAsia"/>
          <w:lang w:eastAsia="zh-CN"/>
        </w:rPr>
        <w:t>敌</w:t>
      </w:r>
      <w:r w:rsidR="00000000" w:rsidRPr="002F4F2F">
        <w:rPr>
          <w:rFonts w:ascii="SimSun" w:eastAsia="SimSun" w:hAnsi="SimSun" w:cs="SimSun" w:hint="eastAsia"/>
          <w:lang w:val="en-US" w:eastAsia="zh-CN"/>
        </w:rPr>
        <w:t>对</w:t>
      </w:r>
      <w:r w:rsidR="00000000" w:rsidRPr="002F4F2F">
        <w:rPr>
          <w:rFonts w:ascii="SimSun" w:eastAsia="SimSun" w:hAnsi="SimSun" w:cs="SimSun" w:hint="eastAsia"/>
          <w:lang w:eastAsia="zh-CN"/>
        </w:rPr>
        <w:t>或</w:t>
      </w:r>
      <w:r w:rsidR="00000000" w:rsidRPr="002F4F2F">
        <w:rPr>
          <w:rFonts w:ascii="SimSun" w:eastAsia="SimSun" w:hAnsi="SimSun" w:cs="SimSun" w:hint="eastAsia"/>
          <w:lang w:val="en-US" w:eastAsia="zh-CN"/>
        </w:rPr>
        <w:t>冒犯</w:t>
      </w:r>
      <w:r w:rsidR="00000000" w:rsidRPr="002F4F2F">
        <w:rPr>
          <w:rFonts w:ascii="SimSun" w:eastAsia="SimSun" w:hAnsi="SimSun" w:cs="SimSun" w:hint="eastAsia"/>
          <w:lang w:eastAsia="zh-CN"/>
        </w:rPr>
        <w:t>性工作环境的行为，包括但不限于使用恐吓、威胁、勒索或胁迫</w:t>
      </w:r>
      <w:r w:rsidR="00000000" w:rsidRPr="002F4F2F">
        <w:rPr>
          <w:rFonts w:ascii="SimSun" w:eastAsia="SimSun" w:hAnsi="SimSun" w:cs="SimSun" w:hint="eastAsia"/>
          <w:lang w:val="en-US" w:eastAsia="zh-CN"/>
        </w:rPr>
        <w:t>的手段</w:t>
      </w:r>
      <w:r w:rsidR="00000000" w:rsidRPr="002F4F2F">
        <w:rPr>
          <w:rFonts w:ascii="SimSun" w:eastAsia="SimSun" w:hAnsi="SimSun" w:cs="SimSun" w:hint="eastAsia"/>
          <w:lang w:eastAsia="zh-CN"/>
        </w:rPr>
        <w:t>。如果歧视和骚扰（包括性骚扰）伴随着滥用职权，则</w:t>
      </w:r>
      <w:r w:rsidR="00000000" w:rsidRPr="002F4F2F">
        <w:rPr>
          <w:rFonts w:ascii="SimSun" w:eastAsia="SimSun" w:hAnsi="SimSun" w:cs="SimSun" w:hint="eastAsia"/>
          <w:lang w:val="en-US" w:eastAsia="zh-CN"/>
        </w:rPr>
        <w:t>事态</w:t>
      </w:r>
      <w:r w:rsidR="00000000" w:rsidRPr="002F4F2F">
        <w:rPr>
          <w:rFonts w:ascii="SimSun" w:eastAsia="SimSun" w:hAnsi="SimSun" w:cs="SimSun" w:hint="eastAsia"/>
          <w:lang w:eastAsia="zh-CN"/>
        </w:rPr>
        <w:t>尤为严重；</w:t>
      </w:r>
    </w:p>
    <w:p w14:paraId="7ECF217F" w14:textId="325E745F" w:rsidR="00871F8B" w:rsidRPr="002F4F2F" w:rsidRDefault="002F4F2F" w:rsidP="002F4F2F">
      <w:pPr>
        <w:spacing w:before="240"/>
        <w:ind w:left="1077" w:hanging="717"/>
        <w:rPr>
          <w:rFonts w:ascii="SimSun" w:eastAsia="SimSun" w:hAnsi="SimSun" w:cs="SimSun"/>
          <w:lang w:val="en-US" w:eastAsia="zh-CN"/>
        </w:rPr>
      </w:pPr>
      <w:r>
        <w:rPr>
          <w:rFonts w:eastAsia="SimSun" w:cs="Verdana"/>
          <w:lang w:val="en-US" w:eastAsia="zh-CN"/>
        </w:rPr>
        <w:t>(p)</w:t>
      </w:r>
      <w:r>
        <w:rPr>
          <w:rFonts w:eastAsia="SimSun" w:cs="Verdana"/>
          <w:lang w:val="en-US" w:eastAsia="zh-CN"/>
        </w:rPr>
        <w:tab/>
      </w:r>
      <w:r w:rsidR="00000000" w:rsidRPr="002F4F2F">
        <w:rPr>
          <w:rFonts w:ascii="SimSun" w:eastAsia="SimSun" w:hAnsi="SimSun" w:cs="SimSun" w:hint="eastAsia"/>
          <w:lang w:val="en-US" w:eastAsia="zh-CN"/>
        </w:rPr>
        <w:t>“性剥削”指出于性目的实际或企图滥用弱势地位、差别权力或信任，包括但不限于从对他人的性剥削中获取金钱、社会或政治利益；</w:t>
      </w:r>
    </w:p>
    <w:p w14:paraId="7ECF2180" w14:textId="0CA55D68" w:rsidR="00871F8B" w:rsidRPr="002F4F2F" w:rsidRDefault="002F4F2F" w:rsidP="002F4F2F">
      <w:pPr>
        <w:spacing w:before="240"/>
        <w:ind w:left="1077" w:hanging="717"/>
        <w:rPr>
          <w:rFonts w:ascii="SimSun" w:eastAsia="SimSun" w:hAnsi="SimSun" w:cs="SimSun"/>
          <w:lang w:val="en-US" w:eastAsia="zh-CN"/>
        </w:rPr>
      </w:pPr>
      <w:r>
        <w:rPr>
          <w:rFonts w:eastAsia="SimSun" w:cs="Verdana"/>
          <w:lang w:val="en-US" w:eastAsia="zh-CN"/>
        </w:rPr>
        <w:t>(q)</w:t>
      </w:r>
      <w:r>
        <w:rPr>
          <w:rFonts w:eastAsia="SimSun" w:cs="Verdana"/>
          <w:lang w:val="en-US" w:eastAsia="zh-CN"/>
        </w:rPr>
        <w:tab/>
      </w:r>
      <w:r w:rsidR="00000000" w:rsidRPr="002F4F2F">
        <w:rPr>
          <w:rFonts w:ascii="SimSun" w:eastAsia="SimSun" w:hAnsi="SimSun" w:cs="SimSun" w:hint="eastAsia"/>
          <w:lang w:val="en-US" w:eastAsia="zh-CN"/>
        </w:rPr>
        <w:t>“性虐待”指通过武力或在不平等或胁迫的条件下，实际或威胁进行性方面的身体侵犯；</w:t>
      </w:r>
    </w:p>
    <w:p w14:paraId="7ECF2181" w14:textId="6B79E01A" w:rsidR="00871F8B" w:rsidRPr="002F4F2F" w:rsidRDefault="002F4F2F" w:rsidP="002F4F2F">
      <w:pPr>
        <w:spacing w:before="240"/>
        <w:ind w:left="1077" w:hanging="717"/>
        <w:rPr>
          <w:rFonts w:ascii="SimSun" w:eastAsia="SimSun" w:hAnsi="SimSun" w:cs="SimSun"/>
          <w:lang w:val="en-US" w:eastAsia="zh-CN"/>
        </w:rPr>
      </w:pPr>
      <w:r>
        <w:rPr>
          <w:rFonts w:eastAsia="SimSun" w:cs="Verdana"/>
          <w:lang w:val="en-US" w:eastAsia="zh-CN"/>
        </w:rPr>
        <w:t>(r)</w:t>
      </w:r>
      <w:r>
        <w:rPr>
          <w:rFonts w:eastAsia="SimSun" w:cs="Verdana"/>
          <w:lang w:val="en-US" w:eastAsia="zh-CN"/>
        </w:rPr>
        <w:tab/>
      </w:r>
      <w:r w:rsidR="00000000" w:rsidRPr="002F4F2F">
        <w:rPr>
          <w:rFonts w:ascii="SimSun" w:eastAsia="SimSun" w:hAnsi="SimSun" w:cs="SimSun" w:hint="eastAsia"/>
          <w:lang w:val="en-US" w:eastAsia="zh-CN"/>
        </w:rPr>
        <w:t>“报复”指对个人的就业或工作条件产生不利影响的任何直接或间接的有害行动，而建议采取、威胁采取或采取这种行动是为了惩罚、恐吓或伤害从事过受保护活动的个人；</w:t>
      </w:r>
    </w:p>
    <w:p w14:paraId="7ECF2182" w14:textId="3E324AF2" w:rsidR="00871F8B" w:rsidRPr="002F4F2F" w:rsidRDefault="002F4F2F" w:rsidP="002F4F2F">
      <w:pPr>
        <w:spacing w:before="240"/>
        <w:ind w:left="1077" w:hanging="717"/>
        <w:rPr>
          <w:lang w:val="en-US" w:eastAsia="zh-CN"/>
        </w:rPr>
      </w:pPr>
      <w:r>
        <w:rPr>
          <w:rFonts w:eastAsiaTheme="minorHAnsi" w:cs="Verdana"/>
          <w:lang w:val="en-US" w:eastAsia="zh-CN"/>
        </w:rPr>
        <w:t>(s)</w:t>
      </w:r>
      <w:r>
        <w:rPr>
          <w:rFonts w:eastAsiaTheme="minorHAnsi" w:cs="Verdana"/>
          <w:lang w:val="en-US" w:eastAsia="zh-CN"/>
        </w:rPr>
        <w:tab/>
      </w:r>
      <w:r w:rsidR="00000000" w:rsidRPr="002F4F2F">
        <w:rPr>
          <w:rFonts w:ascii="SimSun" w:eastAsia="SimSun" w:hAnsi="SimSun" w:cs="SimSun" w:hint="eastAsia"/>
          <w:lang w:val="en-US" w:eastAsia="zh-CN"/>
        </w:rPr>
        <w:t>“受保护活动”是指与下列行为有关的活动：</w:t>
      </w:r>
      <w:r w:rsidR="00000000" w:rsidRPr="002F4F2F">
        <w:rPr>
          <w:rFonts w:eastAsia="SimSun" w:cs="Verdana"/>
          <w:lang w:val="en-US" w:eastAsia="zh-CN"/>
        </w:rPr>
        <w:t>i)</w:t>
      </w:r>
      <w:r w:rsidR="00000000" w:rsidRPr="002F4F2F">
        <w:rPr>
          <w:rFonts w:ascii="SimSun" w:eastAsia="SimSun" w:hAnsi="SimSun" w:cs="SimSun" w:hint="eastAsia"/>
          <w:lang w:val="en-US" w:eastAsia="zh-CN"/>
        </w:rPr>
        <w:t>报告秘书长未能履行其在《</w:t>
      </w:r>
      <w:r w:rsidR="00000000" w:rsidRPr="002F4F2F">
        <w:rPr>
          <w:rFonts w:eastAsia="SimSun" w:cs="Verdana"/>
          <w:lang w:val="en-US" w:eastAsia="zh-CN"/>
        </w:rPr>
        <w:t>WMO</w:t>
      </w:r>
      <w:r w:rsidR="00000000" w:rsidRPr="002F4F2F">
        <w:rPr>
          <w:rFonts w:ascii="SimSun" w:eastAsia="SimSun" w:hAnsi="SimSun" w:cs="SimSun" w:hint="eastAsia"/>
          <w:lang w:val="en-US" w:eastAsia="zh-CN"/>
        </w:rPr>
        <w:t>公约》和</w:t>
      </w:r>
      <w:r w:rsidR="00000000" w:rsidRPr="002F4F2F">
        <w:rPr>
          <w:rFonts w:eastAsia="SimSun" w:cs="Verdana"/>
          <w:lang w:val="en-US" w:eastAsia="zh-CN"/>
        </w:rPr>
        <w:t>WMO</w:t>
      </w:r>
      <w:r w:rsidR="00000000" w:rsidRPr="002F4F2F">
        <w:rPr>
          <w:rFonts w:ascii="SimSun" w:eastAsia="SimSun" w:hAnsi="SimSun" w:cs="SimSun" w:hint="eastAsia"/>
          <w:lang w:val="en-US" w:eastAsia="zh-CN"/>
        </w:rPr>
        <w:t>有关条例和细则下的义务；</w:t>
      </w:r>
      <w:r w:rsidR="00000000" w:rsidRPr="002F4F2F">
        <w:rPr>
          <w:rFonts w:eastAsia="SimSun" w:cs="Verdana"/>
          <w:lang w:val="en-US" w:eastAsia="zh-CN"/>
        </w:rPr>
        <w:t>ii)</w:t>
      </w:r>
      <w:r w:rsidR="00000000" w:rsidRPr="002F4F2F">
        <w:rPr>
          <w:rFonts w:ascii="SimSun" w:eastAsia="SimSun" w:hAnsi="SimSun" w:cs="SimSun" w:hint="eastAsia"/>
          <w:lang w:val="en-US" w:eastAsia="zh-CN"/>
        </w:rPr>
        <w:t>真诚地配合经正式授权的调查或审计活动。</w:t>
      </w:r>
    </w:p>
    <w:p w14:paraId="7ECF2183" w14:textId="77777777" w:rsidR="00871F8B" w:rsidRDefault="00000000">
      <w:pPr>
        <w:pStyle w:val="Heading3"/>
      </w:pPr>
      <w:r>
        <w:rPr>
          <w:rFonts w:ascii="Microsoft YaHei" w:eastAsia="Microsoft YaHei" w:hAnsi="Microsoft YaHei" w:cs="Microsoft YaHei" w:hint="eastAsia"/>
        </w:rPr>
        <w:t>第</w:t>
      </w:r>
      <w:r>
        <w:t>3</w:t>
      </w:r>
      <w:r>
        <w:rPr>
          <w:rFonts w:ascii="Microsoft YaHei" w:eastAsia="Microsoft YaHei" w:hAnsi="Microsoft YaHei" w:cs="Microsoft YaHei" w:hint="eastAsia"/>
        </w:rPr>
        <w:t>节</w:t>
      </w:r>
    </w:p>
    <w:p w14:paraId="7ECF2184" w14:textId="77777777" w:rsidR="00871F8B" w:rsidRDefault="00000000">
      <w:pPr>
        <w:pStyle w:val="WMOSubTitle1"/>
      </w:pPr>
      <w:r>
        <w:rPr>
          <w:rFonts w:ascii="Microsoft YaHei" w:eastAsia="Microsoft YaHei" w:hAnsi="Microsoft YaHei" w:cs="Microsoft YaHei" w:hint="eastAsia"/>
          <w:lang w:val="en-US" w:eastAsia="zh-CN"/>
        </w:rPr>
        <w:t>失当</w:t>
      </w:r>
      <w:r>
        <w:rPr>
          <w:rFonts w:ascii="Microsoft YaHei" w:eastAsia="Microsoft YaHei" w:hAnsi="Microsoft YaHei" w:cs="Microsoft YaHei" w:hint="eastAsia"/>
        </w:rPr>
        <w:t>行为和</w:t>
      </w:r>
      <w:r>
        <w:rPr>
          <w:rFonts w:ascii="Microsoft YaHei" w:eastAsia="Microsoft YaHei" w:hAnsi="Microsoft YaHei" w:cs="Microsoft YaHei" w:hint="eastAsia"/>
          <w:lang w:val="en-US" w:eastAsia="zh-CN"/>
        </w:rPr>
        <w:t>不当</w:t>
      </w:r>
      <w:r>
        <w:rPr>
          <w:rFonts w:ascii="Microsoft YaHei" w:eastAsia="Microsoft YaHei" w:hAnsi="Microsoft YaHei" w:cs="Microsoft YaHei" w:hint="eastAsia"/>
        </w:rPr>
        <w:t>行为</w:t>
      </w:r>
    </w:p>
    <w:p w14:paraId="7ECF2185" w14:textId="77777777" w:rsidR="00871F8B" w:rsidRDefault="00000000">
      <w:pPr>
        <w:pStyle w:val="WMOSubTitle2"/>
      </w:pPr>
      <w:bookmarkStart w:id="70" w:name="_Hlk80709921"/>
      <w:r>
        <w:rPr>
          <w:rFonts w:ascii="SimSun" w:eastAsia="SimSun" w:hAnsi="SimSun" w:cs="SimSun" w:hint="eastAsia"/>
          <w:lang w:val="en-US" w:eastAsia="zh-CN"/>
        </w:rPr>
        <w:t>失当</w:t>
      </w:r>
      <w:r>
        <w:rPr>
          <w:rFonts w:ascii="SimSun" w:eastAsia="SimSun" w:hAnsi="SimSun" w:cs="SimSun" w:hint="eastAsia"/>
        </w:rPr>
        <w:t>行为</w:t>
      </w:r>
    </w:p>
    <w:bookmarkEnd w:id="70"/>
    <w:p w14:paraId="7ECF2186" w14:textId="77777777" w:rsidR="00871F8B" w:rsidRDefault="00000000">
      <w:pPr>
        <w:pStyle w:val="WMOBodyText"/>
      </w:pPr>
      <w:r>
        <w:t>3.1</w:t>
      </w:r>
      <w:r>
        <w:tab/>
      </w:r>
      <w:r>
        <w:rPr>
          <w:rFonts w:ascii="SimSun" w:eastAsia="SimSun" w:hAnsi="SimSun" w:cs="SimSun" w:hint="eastAsia"/>
        </w:rPr>
        <w:t>失当行为是秘书长未能遵守《</w:t>
      </w:r>
      <w:r>
        <w:rPr>
          <w:rFonts w:eastAsia="SimSun"/>
        </w:rPr>
        <w:t>WMO</w:t>
      </w:r>
      <w:r>
        <w:rPr>
          <w:rFonts w:ascii="SimSun" w:eastAsia="SimSun" w:hAnsi="SimSun" w:cs="SimSun" w:hint="eastAsia"/>
        </w:rPr>
        <w:t>公约》、</w:t>
      </w:r>
      <w:r>
        <w:rPr>
          <w:rFonts w:eastAsia="SimSun"/>
        </w:rPr>
        <w:t>WMO</w:t>
      </w:r>
      <w:r>
        <w:rPr>
          <w:rFonts w:ascii="SimSun" w:eastAsia="SimSun" w:hAnsi="SimSun" w:cs="SimSun" w:hint="eastAsia"/>
        </w:rPr>
        <w:t>条例和细则</w:t>
      </w:r>
      <w:r>
        <w:rPr>
          <w:rFonts w:ascii="Times New Roman" w:eastAsia="SimSun" w:hAnsi="Times New Roman" w:cs="Times New Roman" w:hint="eastAsia"/>
          <w:color w:val="333333"/>
          <w:shd w:val="clear" w:color="auto" w:fill="FFFFFF"/>
          <w:lang w:eastAsia="zh-CN"/>
        </w:rPr>
        <w:t>，</w:t>
      </w:r>
      <w:r>
        <w:rPr>
          <w:rFonts w:ascii="Times New Roman" w:eastAsia="SimSun" w:hAnsi="Times New Roman" w:cs="Times New Roman" w:hint="eastAsia"/>
          <w:color w:val="333333"/>
          <w:shd w:val="clear" w:color="auto" w:fill="FFFFFF"/>
          <w:lang w:val="en-US" w:eastAsia="zh-CN"/>
        </w:rPr>
        <w:t>以及</w:t>
      </w:r>
      <w:r>
        <w:rPr>
          <w:rFonts w:ascii="SimSun" w:eastAsia="SimSun" w:hAnsi="SimSun" w:cs="SimSun" w:hint="eastAsia"/>
        </w:rPr>
        <w:t>《联合国宪章》规定的义务</w:t>
      </w:r>
      <w:r>
        <w:rPr>
          <w:rFonts w:ascii="SimSun" w:eastAsia="SimSun" w:hAnsi="SimSun" w:cs="SimSun" w:hint="eastAsia"/>
          <w:lang w:eastAsia="zh-CN"/>
        </w:rPr>
        <w:t>，</w:t>
      </w:r>
      <w:r>
        <w:rPr>
          <w:rFonts w:ascii="SimSun" w:eastAsia="SimSun" w:hAnsi="SimSun" w:cs="SimSun" w:hint="eastAsia"/>
        </w:rPr>
        <w:t>或未能遵守国际公务员应有的行为标准的任何行为。失当行为包括严重程度达到不当行为的行为。</w:t>
      </w:r>
    </w:p>
    <w:p w14:paraId="7ECF2187" w14:textId="77777777" w:rsidR="00871F8B" w:rsidRDefault="00000000">
      <w:pPr>
        <w:pStyle w:val="WMOBodyText"/>
        <w:rPr>
          <w:rFonts w:ascii="SimSun" w:eastAsia="SimSun" w:hAnsi="SimSun" w:cs="SimSun"/>
        </w:rPr>
      </w:pPr>
      <w:r>
        <w:t>3.2</w:t>
      </w:r>
      <w:r>
        <w:tab/>
      </w:r>
      <w:r>
        <w:rPr>
          <w:rFonts w:ascii="SimSun" w:eastAsia="SimSun" w:hAnsi="SimSun" w:cs="SimSun" w:hint="eastAsia"/>
        </w:rPr>
        <w:t>如果认定失当行为的严重程度足以达到不当行为，可能会采取纪律措施、财务追偿、行政措施和/或管理行动。如果认定失当行为的严重程度不足以达到不当行为，则可能采取行政措施和/或管理行动。</w:t>
      </w:r>
    </w:p>
    <w:p w14:paraId="7ECF2188" w14:textId="77777777" w:rsidR="00871F8B" w:rsidRDefault="00000000">
      <w:pPr>
        <w:pStyle w:val="WMOSubTitle2"/>
      </w:pPr>
      <w:r>
        <w:rPr>
          <w:rFonts w:eastAsia="SimSun" w:hint="eastAsia"/>
          <w:lang w:val="en-US" w:eastAsia="zh-CN"/>
        </w:rPr>
        <w:t>不当</w:t>
      </w:r>
      <w:r>
        <w:rPr>
          <w:rFonts w:hint="eastAsia"/>
        </w:rPr>
        <w:t>行为</w:t>
      </w:r>
    </w:p>
    <w:p w14:paraId="7ECF2189" w14:textId="77777777" w:rsidR="00871F8B" w:rsidRDefault="00000000">
      <w:pPr>
        <w:pStyle w:val="WMOBodyText"/>
      </w:pPr>
      <w:r>
        <w:t>3.3</w:t>
      </w:r>
      <w:r>
        <w:tab/>
      </w:r>
      <w:r>
        <w:rPr>
          <w:rFonts w:ascii="Times New Roman" w:eastAsia="SimSun" w:hAnsi="Times New Roman" w:cs="Times New Roman"/>
          <w:color w:val="333333"/>
          <w:shd w:val="clear" w:color="auto" w:fill="FFFFFF"/>
        </w:rPr>
        <w:t>不当行为指秘书长未能遵守《</w:t>
      </w:r>
      <w:r>
        <w:rPr>
          <w:rFonts w:eastAsia="SimSun"/>
          <w:color w:val="333333"/>
          <w:shd w:val="clear" w:color="auto" w:fill="FFFFFF"/>
        </w:rPr>
        <w:t>WMO</w:t>
      </w:r>
      <w:r>
        <w:rPr>
          <w:rFonts w:ascii="Times New Roman" w:eastAsia="SimSun" w:hAnsi="Times New Roman" w:cs="Times New Roman"/>
          <w:color w:val="333333"/>
          <w:shd w:val="clear" w:color="auto" w:fill="FFFFFF"/>
        </w:rPr>
        <w:t>公约》、</w:t>
      </w:r>
      <w:r>
        <w:rPr>
          <w:rFonts w:eastAsia="SimSun"/>
          <w:color w:val="333333"/>
          <w:shd w:val="clear" w:color="auto" w:fill="FFFFFF"/>
        </w:rPr>
        <w:t>WMO</w:t>
      </w:r>
      <w:r>
        <w:rPr>
          <w:rFonts w:ascii="Times New Roman" w:eastAsia="SimSun" w:hAnsi="Times New Roman" w:cs="Times New Roman"/>
          <w:color w:val="333333"/>
          <w:shd w:val="clear" w:color="auto" w:fill="FFFFFF"/>
        </w:rPr>
        <w:t>条例和细则</w:t>
      </w:r>
      <w:r>
        <w:rPr>
          <w:rFonts w:ascii="Times New Roman" w:eastAsia="SimSun" w:hAnsi="Times New Roman" w:cs="Times New Roman" w:hint="eastAsia"/>
          <w:color w:val="333333"/>
          <w:shd w:val="clear" w:color="auto" w:fill="FFFFFF"/>
          <w:lang w:eastAsia="zh-CN"/>
        </w:rPr>
        <w:t>，</w:t>
      </w:r>
      <w:r>
        <w:rPr>
          <w:rFonts w:ascii="Times New Roman" w:eastAsia="SimSun" w:hAnsi="Times New Roman" w:cs="Times New Roman" w:hint="eastAsia"/>
          <w:color w:val="333333"/>
          <w:shd w:val="clear" w:color="auto" w:fill="FFFFFF"/>
          <w:lang w:val="en-US" w:eastAsia="zh-CN"/>
        </w:rPr>
        <w:t>以及</w:t>
      </w:r>
      <w:r>
        <w:rPr>
          <w:rFonts w:ascii="Times New Roman" w:eastAsia="SimSun" w:hAnsi="Times New Roman" w:cs="Times New Roman"/>
          <w:color w:val="333333"/>
          <w:shd w:val="clear" w:color="auto" w:fill="FFFFFF"/>
        </w:rPr>
        <w:t>《联合国宪章》规定的义务</w:t>
      </w:r>
      <w:r>
        <w:rPr>
          <w:rFonts w:ascii="Times New Roman" w:eastAsia="SimSun" w:hAnsi="Times New Roman" w:cs="Times New Roman" w:hint="eastAsia"/>
          <w:color w:val="333333"/>
          <w:shd w:val="clear" w:color="auto" w:fill="FFFFFF"/>
          <w:lang w:eastAsia="zh-CN"/>
        </w:rPr>
        <w:t>，</w:t>
      </w:r>
      <w:r>
        <w:rPr>
          <w:rFonts w:ascii="Times New Roman" w:eastAsia="SimSun" w:hAnsi="Times New Roman" w:cs="Times New Roman"/>
          <w:color w:val="333333"/>
          <w:shd w:val="clear" w:color="auto" w:fill="FFFFFF"/>
        </w:rPr>
        <w:t>或未能遵守国际公务员应有的行为标准的任何行为，其严重程度可导致启动纪律程序并对不当行为采取纪律措施。</w:t>
      </w:r>
    </w:p>
    <w:p w14:paraId="7ECF218A" w14:textId="77777777" w:rsidR="00871F8B" w:rsidRDefault="00000000">
      <w:pPr>
        <w:pStyle w:val="WMOBodyText"/>
        <w:rPr>
          <w:rFonts w:ascii="SimSun" w:eastAsia="SimSun" w:hAnsi="SimSun" w:cs="SimSun"/>
        </w:rPr>
      </w:pPr>
      <w:r>
        <w:t>3.4</w:t>
      </w:r>
      <w:r>
        <w:tab/>
      </w:r>
      <w:r>
        <w:rPr>
          <w:rFonts w:ascii="SimSun" w:eastAsia="SimSun" w:hAnsi="SimSun" w:cs="SimSun" w:hint="eastAsia"/>
        </w:rPr>
        <w:t>可采取纪律措施的不当行为包括但不限于：</w:t>
      </w:r>
    </w:p>
    <w:p w14:paraId="7ECF218B" w14:textId="2F0D2FBD" w:rsidR="00871F8B" w:rsidRPr="002F4F2F" w:rsidRDefault="002F4F2F" w:rsidP="002F4F2F">
      <w:pPr>
        <w:spacing w:before="240"/>
        <w:ind w:left="1123" w:hanging="763"/>
        <w:rPr>
          <w:rFonts w:ascii="SimSun" w:eastAsia="SimSun" w:hAnsi="SimSun" w:cs="SimSun"/>
          <w:lang w:eastAsia="zh-CN"/>
        </w:rPr>
      </w:pPr>
      <w:r>
        <w:rPr>
          <w:rFonts w:eastAsia="SimSun" w:cs="Verdana"/>
          <w:lang w:eastAsia="zh-CN"/>
        </w:rPr>
        <w:t>(a)</w:t>
      </w:r>
      <w:r>
        <w:rPr>
          <w:rFonts w:eastAsia="SimSun" w:cs="Verdana"/>
          <w:lang w:eastAsia="zh-CN"/>
        </w:rPr>
        <w:tab/>
      </w:r>
      <w:r w:rsidR="00000000" w:rsidRPr="002F4F2F">
        <w:rPr>
          <w:rFonts w:ascii="SimSun" w:eastAsia="SimSun" w:hAnsi="SimSun" w:cs="SimSun" w:hint="eastAsia"/>
          <w:lang w:eastAsia="zh-CN"/>
        </w:rPr>
        <w:t>违反</w:t>
      </w:r>
      <w:r w:rsidR="00000000" w:rsidRPr="002F4F2F">
        <w:rPr>
          <w:rFonts w:eastAsia="SimSun" w:cs="Verdana"/>
          <w:lang w:eastAsia="zh-CN"/>
        </w:rPr>
        <w:t>WMO</w:t>
      </w:r>
      <w:r w:rsidR="00000000" w:rsidRPr="002F4F2F">
        <w:rPr>
          <w:rFonts w:ascii="SimSun" w:eastAsia="SimSun" w:hAnsi="SimSun" w:cs="SimSun" w:hint="eastAsia"/>
          <w:lang w:eastAsia="zh-CN"/>
        </w:rPr>
        <w:t>工作人员条例、细则</w:t>
      </w:r>
      <w:r w:rsidR="00000000" w:rsidRPr="002F4F2F">
        <w:rPr>
          <w:rFonts w:ascii="SimSun" w:eastAsia="SimSun" w:hAnsi="SimSun" w:cs="SimSun" w:hint="eastAsia"/>
          <w:lang w:val="en-US" w:eastAsia="zh-CN"/>
        </w:rPr>
        <w:t>和</w:t>
      </w:r>
      <w:r w:rsidR="00000000" w:rsidRPr="002F4F2F">
        <w:rPr>
          <w:rFonts w:ascii="SimSun" w:eastAsia="SimSun" w:hAnsi="SimSun" w:cs="SimSun" w:hint="eastAsia"/>
          <w:lang w:eastAsia="zh-CN"/>
        </w:rPr>
        <w:t>相关的常设指令</w:t>
      </w:r>
      <w:hyperlink r:id="rId19" w:anchor="page=91" w:history="1">
        <w:r w:rsidR="00000000" w:rsidRPr="002F4F2F">
          <w:rPr>
            <w:rStyle w:val="Hyperlink"/>
            <w:rFonts w:ascii="SimSun" w:eastAsia="SimSun" w:hAnsi="SimSun" w:cs="SimSun" w:hint="eastAsia"/>
            <w:lang w:eastAsia="zh-CN"/>
          </w:rPr>
          <w:t>第</w:t>
        </w:r>
        <w:r w:rsidR="00000000" w:rsidRPr="002F4F2F">
          <w:rPr>
            <w:rStyle w:val="Hyperlink"/>
            <w:rFonts w:eastAsia="SimSun" w:cs="Verdana"/>
            <w:lang w:eastAsia="zh-CN"/>
          </w:rPr>
          <w:t>1</w:t>
        </w:r>
        <w:r w:rsidR="00000000" w:rsidRPr="002F4F2F">
          <w:rPr>
            <w:rStyle w:val="Hyperlink"/>
            <w:rFonts w:ascii="SimSun" w:eastAsia="SimSun" w:hAnsi="SimSun" w:cs="SimSun" w:hint="eastAsia"/>
            <w:lang w:eastAsia="zh-CN"/>
          </w:rPr>
          <w:t>条</w:t>
        </w:r>
      </w:hyperlink>
      <w:r w:rsidR="00000000" w:rsidRPr="002F4F2F">
        <w:rPr>
          <w:rFonts w:ascii="SimSun" w:eastAsia="SimSun" w:hAnsi="SimSun" w:cs="SimSun" w:hint="eastAsia"/>
          <w:lang w:eastAsia="zh-CN"/>
        </w:rPr>
        <w:t>中规定的工作人员一般义务的行为或不作为；</w:t>
      </w:r>
    </w:p>
    <w:p w14:paraId="7ECF218C" w14:textId="726A7AFF" w:rsidR="00871F8B" w:rsidRPr="002F4F2F" w:rsidRDefault="002F4F2F" w:rsidP="002F4F2F">
      <w:pPr>
        <w:spacing w:before="240"/>
        <w:ind w:left="1123" w:hanging="763"/>
        <w:rPr>
          <w:rFonts w:ascii="SimSun" w:eastAsia="SimSun" w:hAnsi="SimSun" w:cs="SimSun"/>
          <w:lang w:val="en-US" w:eastAsia="zh-CN"/>
        </w:rPr>
      </w:pPr>
      <w:r>
        <w:rPr>
          <w:rFonts w:eastAsia="SimSun" w:cs="Verdana"/>
          <w:lang w:val="en-US" w:eastAsia="zh-CN"/>
        </w:rPr>
        <w:t>(b)</w:t>
      </w:r>
      <w:r>
        <w:rPr>
          <w:rFonts w:eastAsia="SimSun" w:cs="Verdana"/>
          <w:lang w:val="en-US" w:eastAsia="zh-CN"/>
        </w:rPr>
        <w:tab/>
      </w:r>
      <w:r w:rsidR="00000000" w:rsidRPr="002F4F2F">
        <w:rPr>
          <w:rFonts w:ascii="SimSun" w:eastAsia="SimSun" w:hAnsi="SimSun" w:cs="SimSun" w:hint="eastAsia"/>
          <w:lang w:val="en-US" w:eastAsia="zh-CN"/>
        </w:rPr>
        <w:t>在</w:t>
      </w:r>
      <w:r w:rsidR="00000000" w:rsidRPr="002F4F2F">
        <w:rPr>
          <w:rFonts w:eastAsia="SimSun" w:cs="Verdana"/>
          <w:lang w:val="en-US" w:eastAsia="zh-CN"/>
        </w:rPr>
        <w:t>WMO</w:t>
      </w:r>
      <w:r w:rsidR="00000000" w:rsidRPr="002F4F2F">
        <w:rPr>
          <w:rFonts w:ascii="SimSun" w:eastAsia="SimSun" w:hAnsi="SimSun" w:cs="SimSun" w:hint="eastAsia"/>
          <w:lang w:val="en-US" w:eastAsia="zh-CN"/>
        </w:rPr>
        <w:t>或相关联合国场所内外的非法行为（如盗窃、欺诈、拥有或销售非法物质、走私）；</w:t>
      </w:r>
    </w:p>
    <w:p w14:paraId="7ECF218D" w14:textId="0B2E38A5" w:rsidR="00871F8B" w:rsidRPr="002F4F2F" w:rsidRDefault="002F4F2F" w:rsidP="002F4F2F">
      <w:pPr>
        <w:spacing w:before="240"/>
        <w:ind w:left="1123" w:hanging="763"/>
        <w:rPr>
          <w:rFonts w:ascii="SimSun" w:eastAsia="SimSun" w:hAnsi="SimSun" w:cs="SimSun"/>
          <w:lang w:val="en-US" w:eastAsia="zh-CN"/>
        </w:rPr>
      </w:pPr>
      <w:r>
        <w:rPr>
          <w:rFonts w:eastAsia="SimSun" w:cs="Verdana"/>
          <w:lang w:val="en-US" w:eastAsia="zh-CN"/>
        </w:rPr>
        <w:t>(c)</w:t>
      </w:r>
      <w:r>
        <w:rPr>
          <w:rFonts w:eastAsia="SimSun" w:cs="Verdana"/>
          <w:lang w:val="en-US" w:eastAsia="zh-CN"/>
        </w:rPr>
        <w:tab/>
      </w:r>
      <w:r w:rsidR="00000000" w:rsidRPr="002F4F2F">
        <w:rPr>
          <w:rFonts w:ascii="SimSun" w:eastAsia="SimSun" w:hAnsi="SimSun" w:cs="SimSun" w:hint="eastAsia"/>
          <w:lang w:val="en-US" w:eastAsia="zh-CN"/>
        </w:rPr>
        <w:t>虚假陈述、伪造、虚假证明和/或未披露与</w:t>
      </w:r>
      <w:r w:rsidR="00000000" w:rsidRPr="002F4F2F">
        <w:rPr>
          <w:rFonts w:eastAsia="SimSun" w:cs="Verdana"/>
          <w:lang w:val="en-US" w:eastAsia="zh-CN"/>
        </w:rPr>
        <w:t>WMO</w:t>
      </w:r>
      <w:r w:rsidR="00000000" w:rsidRPr="002F4F2F">
        <w:rPr>
          <w:rFonts w:ascii="SimSun" w:eastAsia="SimSun" w:hAnsi="SimSun" w:cs="SimSun" w:hint="eastAsia"/>
          <w:lang w:val="en-US" w:eastAsia="zh-CN"/>
        </w:rPr>
        <w:t>索偿或利益有关的重要事实；</w:t>
      </w:r>
    </w:p>
    <w:p w14:paraId="7ECF218E" w14:textId="6C495586" w:rsidR="00871F8B" w:rsidRPr="002F4F2F" w:rsidRDefault="002F4F2F" w:rsidP="002F4F2F">
      <w:pPr>
        <w:spacing w:before="240"/>
        <w:ind w:left="1123" w:hanging="763"/>
        <w:rPr>
          <w:rFonts w:ascii="SimSun" w:eastAsia="SimSun" w:hAnsi="SimSun" w:cs="SimSun"/>
          <w:lang w:val="en-US" w:eastAsia="zh-CN"/>
        </w:rPr>
      </w:pPr>
      <w:r>
        <w:rPr>
          <w:rFonts w:eastAsia="SimSun" w:cs="Verdana"/>
          <w:lang w:val="en-US" w:eastAsia="zh-CN"/>
        </w:rPr>
        <w:t>(d)</w:t>
      </w:r>
      <w:r>
        <w:rPr>
          <w:rFonts w:eastAsia="SimSun" w:cs="Verdana"/>
          <w:lang w:val="en-US" w:eastAsia="zh-CN"/>
        </w:rPr>
        <w:tab/>
      </w:r>
      <w:r w:rsidR="00000000" w:rsidRPr="002F4F2F">
        <w:rPr>
          <w:rFonts w:ascii="SimSun" w:eastAsia="SimSun" w:hAnsi="SimSun" w:cs="SimSun" w:hint="eastAsia"/>
          <w:lang w:val="en-US" w:eastAsia="zh-CN"/>
        </w:rPr>
        <w:t>歧视、骚扰（包括性骚扰）、滥用职权和报复等；</w:t>
      </w:r>
    </w:p>
    <w:p w14:paraId="7ECF218F" w14:textId="069B291A" w:rsidR="00871F8B" w:rsidRPr="002F4F2F" w:rsidRDefault="002F4F2F" w:rsidP="002F4F2F">
      <w:pPr>
        <w:spacing w:before="240"/>
        <w:ind w:left="1123" w:hanging="763"/>
        <w:rPr>
          <w:rFonts w:ascii="SimSun" w:eastAsia="SimSun" w:hAnsi="SimSun" w:cs="SimSun"/>
          <w:lang w:val="en-US" w:eastAsia="zh-CN"/>
        </w:rPr>
      </w:pPr>
      <w:r>
        <w:rPr>
          <w:rFonts w:eastAsia="SimSun" w:cs="Verdana"/>
          <w:lang w:val="en-US" w:eastAsia="zh-CN"/>
        </w:rPr>
        <w:t>(e)</w:t>
      </w:r>
      <w:r>
        <w:rPr>
          <w:rFonts w:eastAsia="SimSun" w:cs="Verdana"/>
          <w:lang w:val="en-US" w:eastAsia="zh-CN"/>
        </w:rPr>
        <w:tab/>
      </w:r>
      <w:r w:rsidR="00000000" w:rsidRPr="002F4F2F">
        <w:rPr>
          <w:rFonts w:ascii="SimSun" w:eastAsia="SimSun" w:hAnsi="SimSun" w:cs="SimSun" w:hint="eastAsia"/>
          <w:lang w:val="en-US" w:eastAsia="zh-CN"/>
        </w:rPr>
        <w:t>滥用</w:t>
      </w:r>
      <w:r w:rsidR="00000000" w:rsidRPr="002F4F2F">
        <w:rPr>
          <w:rFonts w:eastAsia="SimSun" w:cs="Verdana"/>
          <w:lang w:val="en-US" w:eastAsia="zh-CN"/>
        </w:rPr>
        <w:t>WMO</w:t>
      </w:r>
      <w:r w:rsidR="00000000" w:rsidRPr="002F4F2F">
        <w:rPr>
          <w:rFonts w:ascii="SimSun" w:eastAsia="SimSun" w:hAnsi="SimSun" w:cs="SimSun" w:hint="eastAsia"/>
          <w:lang w:val="en-US" w:eastAsia="zh-CN"/>
        </w:rPr>
        <w:t>财产，包括设备或文件以及电子文件等；</w:t>
      </w:r>
    </w:p>
    <w:p w14:paraId="7ECF2190" w14:textId="10C6619A" w:rsidR="00871F8B" w:rsidRPr="002F4F2F" w:rsidRDefault="002F4F2F" w:rsidP="002F4F2F">
      <w:pPr>
        <w:spacing w:before="240"/>
        <w:ind w:left="1123" w:hanging="763"/>
        <w:rPr>
          <w:rFonts w:ascii="SimSun" w:eastAsia="SimSun" w:hAnsi="SimSun" w:cs="SimSun"/>
          <w:lang w:val="en-US" w:eastAsia="zh-CN"/>
        </w:rPr>
      </w:pPr>
      <w:r>
        <w:rPr>
          <w:rFonts w:eastAsia="SimSun" w:cs="Verdana"/>
          <w:lang w:val="en-US" w:eastAsia="zh-CN"/>
        </w:rPr>
        <w:lastRenderedPageBreak/>
        <w:t>(f)</w:t>
      </w:r>
      <w:r>
        <w:rPr>
          <w:rFonts w:eastAsia="SimSun" w:cs="Verdana"/>
          <w:lang w:val="en-US" w:eastAsia="zh-CN"/>
        </w:rPr>
        <w:tab/>
      </w:r>
      <w:r w:rsidR="00000000" w:rsidRPr="002F4F2F">
        <w:rPr>
          <w:rFonts w:ascii="SimSun" w:eastAsia="SimSun" w:hAnsi="SimSun" w:cs="SimSun" w:hint="eastAsia"/>
          <w:lang w:val="en-US" w:eastAsia="zh-CN"/>
        </w:rPr>
        <w:t>滥用职权，包括违反保密规定和滥用</w:t>
      </w:r>
      <w:r w:rsidR="00000000" w:rsidRPr="002F4F2F">
        <w:rPr>
          <w:rFonts w:eastAsia="SimSun" w:cs="Verdana"/>
          <w:lang w:val="en-US" w:eastAsia="zh-CN"/>
        </w:rPr>
        <w:t>WMO</w:t>
      </w:r>
      <w:r w:rsidR="00000000" w:rsidRPr="002F4F2F">
        <w:rPr>
          <w:rFonts w:ascii="SimSun" w:eastAsia="SimSun" w:hAnsi="SimSun" w:cs="SimSun" w:hint="eastAsia"/>
          <w:lang w:val="en-US" w:eastAsia="zh-CN"/>
        </w:rPr>
        <w:t>的特权和豁免权等；</w:t>
      </w:r>
    </w:p>
    <w:p w14:paraId="7ECF2191" w14:textId="040683CA" w:rsidR="00871F8B" w:rsidRPr="002F4F2F" w:rsidRDefault="002F4F2F" w:rsidP="002F4F2F">
      <w:pPr>
        <w:spacing w:before="240"/>
        <w:ind w:left="1123" w:hanging="763"/>
        <w:rPr>
          <w:rFonts w:ascii="SimSun" w:eastAsia="SimSun" w:hAnsi="SimSun" w:cs="SimSun"/>
          <w:lang w:val="en-US" w:eastAsia="zh-CN"/>
        </w:rPr>
      </w:pPr>
      <w:r>
        <w:rPr>
          <w:rFonts w:eastAsia="SimSun" w:cs="Verdana"/>
          <w:lang w:val="en-US" w:eastAsia="zh-CN"/>
        </w:rPr>
        <w:t>(g)</w:t>
      </w:r>
      <w:r>
        <w:rPr>
          <w:rFonts w:eastAsia="SimSun" w:cs="Verdana"/>
          <w:lang w:val="en-US" w:eastAsia="zh-CN"/>
        </w:rPr>
        <w:tab/>
      </w:r>
      <w:r w:rsidR="00000000" w:rsidRPr="002F4F2F">
        <w:rPr>
          <w:rFonts w:ascii="SimSun" w:eastAsia="SimSun" w:hAnsi="SimSun" w:cs="SimSun" w:hint="eastAsia"/>
          <w:lang w:val="en-US" w:eastAsia="zh-CN"/>
        </w:rPr>
        <w:t>性剥削和性虐待；</w:t>
      </w:r>
    </w:p>
    <w:p w14:paraId="7ECF2192" w14:textId="02C6665B" w:rsidR="00871F8B" w:rsidRPr="002F4F2F" w:rsidRDefault="002F4F2F" w:rsidP="002F4F2F">
      <w:pPr>
        <w:spacing w:before="240"/>
        <w:ind w:left="1123" w:hanging="763"/>
        <w:rPr>
          <w:rFonts w:ascii="SimSun" w:eastAsia="SimSun" w:hAnsi="SimSun" w:cs="SimSun"/>
          <w:lang w:val="en-US" w:eastAsia="zh-CN"/>
        </w:rPr>
      </w:pPr>
      <w:r>
        <w:rPr>
          <w:rFonts w:eastAsia="SimSun" w:cs="Verdana"/>
          <w:lang w:val="en-US" w:eastAsia="zh-CN"/>
        </w:rPr>
        <w:t>(h)</w:t>
      </w:r>
      <w:r>
        <w:rPr>
          <w:rFonts w:eastAsia="SimSun" w:cs="Verdana"/>
          <w:lang w:val="en-US" w:eastAsia="zh-CN"/>
        </w:rPr>
        <w:tab/>
      </w:r>
      <w:r w:rsidR="00000000" w:rsidRPr="002F4F2F">
        <w:rPr>
          <w:rFonts w:ascii="SimSun" w:eastAsia="SimSun" w:hAnsi="SimSun" w:cs="SimSun" w:hint="eastAsia"/>
          <w:lang w:val="en-US" w:eastAsia="zh-CN"/>
        </w:rPr>
        <w:t>有损</w:t>
      </w:r>
      <w:r w:rsidR="00000000" w:rsidRPr="002F4F2F">
        <w:rPr>
          <w:rFonts w:eastAsia="SimSun" w:cs="Verdana"/>
          <w:lang w:val="en-US" w:eastAsia="zh-CN"/>
        </w:rPr>
        <w:t>WMO</w:t>
      </w:r>
      <w:r w:rsidR="00000000" w:rsidRPr="002F4F2F">
        <w:rPr>
          <w:rFonts w:ascii="SimSun" w:eastAsia="SimSun" w:hAnsi="SimSun" w:cs="SimSun" w:hint="eastAsia"/>
          <w:lang w:val="en-US" w:eastAsia="zh-CN"/>
        </w:rPr>
        <w:t>声誉的行为或举动。</w:t>
      </w:r>
    </w:p>
    <w:p w14:paraId="7ECF2193" w14:textId="77777777" w:rsidR="00871F8B" w:rsidRDefault="00000000">
      <w:pPr>
        <w:pStyle w:val="WMOBodyText"/>
      </w:pPr>
      <w:r>
        <w:t>3.5</w:t>
      </w:r>
      <w:r>
        <w:tab/>
      </w:r>
      <w:r>
        <w:rPr>
          <w:rFonts w:ascii="SimSun" w:eastAsia="SimSun" w:hAnsi="SimSun" w:cs="SimSun" w:hint="eastAsia"/>
        </w:rPr>
        <w:t>不当行为还可能包括协助或促成不当行为的发生。</w:t>
      </w:r>
    </w:p>
    <w:p w14:paraId="7ECF2194" w14:textId="77777777" w:rsidR="00871F8B" w:rsidRDefault="00000000">
      <w:pPr>
        <w:pStyle w:val="Heading3"/>
      </w:pPr>
      <w:r>
        <w:rPr>
          <w:rFonts w:ascii="Microsoft YaHei" w:eastAsia="Microsoft YaHei" w:hAnsi="Microsoft YaHei" w:cs="Microsoft YaHei" w:hint="eastAsia"/>
        </w:rPr>
        <w:t>第</w:t>
      </w:r>
      <w:r>
        <w:t>4</w:t>
      </w:r>
      <w:r>
        <w:rPr>
          <w:rFonts w:ascii="Microsoft YaHei" w:eastAsia="Microsoft YaHei" w:hAnsi="Microsoft YaHei" w:cs="Microsoft YaHei" w:hint="eastAsia"/>
        </w:rPr>
        <w:t>节</w:t>
      </w:r>
    </w:p>
    <w:p w14:paraId="7ECF2195" w14:textId="77777777" w:rsidR="00871F8B" w:rsidRDefault="00000000">
      <w:pPr>
        <w:pStyle w:val="WMOSubTitle1"/>
      </w:pPr>
      <w:r>
        <w:rPr>
          <w:rFonts w:ascii="Microsoft YaHei" w:eastAsia="Microsoft YaHei" w:hAnsi="Microsoft YaHei" w:cs="Microsoft YaHei" w:hint="eastAsia"/>
        </w:rPr>
        <w:t>报告</w:t>
      </w:r>
      <w:r>
        <w:rPr>
          <w:rFonts w:ascii="Microsoft YaHei" w:eastAsia="Microsoft YaHei" w:hAnsi="Microsoft YaHei" w:cs="Microsoft YaHei" w:hint="eastAsia"/>
          <w:lang w:val="en-US" w:eastAsia="zh-CN"/>
        </w:rPr>
        <w:t>疑似</w:t>
      </w:r>
      <w:r>
        <w:rPr>
          <w:rFonts w:ascii="Microsoft YaHei" w:eastAsia="Microsoft YaHei" w:hAnsi="Microsoft YaHei" w:cs="Microsoft YaHei" w:hint="eastAsia"/>
        </w:rPr>
        <w:t>失当行为的信息</w:t>
      </w:r>
    </w:p>
    <w:p w14:paraId="7ECF2196" w14:textId="77777777" w:rsidR="00871F8B" w:rsidRDefault="00000000">
      <w:pPr>
        <w:pStyle w:val="WMOBodyText"/>
        <w:rPr>
          <w:rFonts w:ascii="SimSun" w:eastAsia="SimSun" w:hAnsi="SimSun" w:cs="SimSun"/>
        </w:rPr>
      </w:pPr>
      <w:r>
        <w:t>4.1</w:t>
      </w:r>
      <w:r>
        <w:tab/>
      </w:r>
      <w:r>
        <w:rPr>
          <w:rFonts w:ascii="SimSun" w:eastAsia="SimSun" w:hAnsi="SimSun" w:cs="SimSun" w:hint="eastAsia"/>
        </w:rPr>
        <w:t>对秘书长失当行为的指控报告将直接送交作为调查实体的</w:t>
      </w:r>
      <w:r>
        <w:rPr>
          <w:rFonts w:eastAsia="SimSun"/>
        </w:rPr>
        <w:t>OIOS</w:t>
      </w:r>
      <w:r>
        <w:rPr>
          <w:rFonts w:ascii="SimSun" w:eastAsia="SimSun" w:hAnsi="SimSun" w:cs="SimSun" w:hint="eastAsia"/>
        </w:rPr>
        <w:t>。将根据调查实体和</w:t>
      </w:r>
      <w:r>
        <w:t>WMO</w:t>
      </w:r>
      <w:r>
        <w:rPr>
          <w:rFonts w:ascii="SimSun" w:eastAsia="SimSun" w:hAnsi="SimSun" w:cs="SimSun" w:hint="eastAsia"/>
        </w:rPr>
        <w:t>公共网站上的指示，向调查实体提交对秘书长失当行为的指控报告。调查实体可以从工作人员</w:t>
      </w:r>
      <w:r>
        <w:rPr>
          <w:rFonts w:ascii="SimSun" w:eastAsia="SimSun" w:hAnsi="SimSun" w:cs="SimSun" w:hint="eastAsia"/>
          <w:lang w:val="en-US" w:eastAsia="zh-CN"/>
        </w:rPr>
        <w:t>和</w:t>
      </w:r>
      <w:r>
        <w:rPr>
          <w:rFonts w:ascii="SimSun" w:eastAsia="SimSun" w:hAnsi="SimSun" w:cs="SimSun" w:hint="eastAsia"/>
        </w:rPr>
        <w:t>编外人员那里获得有关失当行为的信息。这包括在调查、纪律程序、审计、管理</w:t>
      </w:r>
      <w:r>
        <w:rPr>
          <w:rFonts w:ascii="SimSun" w:eastAsia="SimSun" w:hAnsi="SimSun" w:cs="SimSun" w:hint="eastAsia"/>
          <w:lang w:val="en-US" w:eastAsia="zh-CN"/>
        </w:rPr>
        <w:t>调查</w:t>
      </w:r>
      <w:r>
        <w:rPr>
          <w:rFonts w:ascii="SimSun" w:eastAsia="SimSun" w:hAnsi="SimSun" w:cs="SimSun" w:hint="eastAsia"/>
        </w:rPr>
        <w:t>或审查期间获得的任何信息、国家法院的判决或其他组织的信息等。</w:t>
      </w:r>
    </w:p>
    <w:p w14:paraId="7ECF2197" w14:textId="77777777" w:rsidR="00871F8B" w:rsidRDefault="00000000">
      <w:pPr>
        <w:pStyle w:val="WMOBodyText"/>
        <w:rPr>
          <w:rFonts w:ascii="SimSun" w:eastAsia="SimSun" w:hAnsi="SimSun" w:cs="SimSun"/>
        </w:rPr>
      </w:pPr>
      <w:r>
        <w:rPr>
          <w:rFonts w:ascii="Microsoft YaHei" w:eastAsia="Microsoft YaHei" w:hAnsi="Microsoft YaHei" w:cs="Microsoft YaHei" w:hint="eastAsia"/>
        </w:rPr>
        <w:t>4.2</w:t>
      </w:r>
      <w:r>
        <w:rPr>
          <w:rFonts w:ascii="SimSun" w:eastAsia="SimSun" w:hAnsi="SimSun" w:cs="SimSun" w:hint="eastAsia"/>
        </w:rPr>
        <w:tab/>
        <w:t>工作人员或编外人员不得因向负责开展得到正式授权的审计和调查的调查实体报告违反</w:t>
      </w:r>
      <w:r>
        <w:t>WMO</w:t>
      </w:r>
      <w:r>
        <w:rPr>
          <w:rFonts w:ascii="SimSun" w:eastAsia="SimSun" w:hAnsi="SimSun" w:cs="SimSun" w:hint="eastAsia"/>
        </w:rPr>
        <w:t>条例和细则的行为而受到报复。</w:t>
      </w:r>
    </w:p>
    <w:p w14:paraId="7ECF2198" w14:textId="77777777" w:rsidR="00871F8B" w:rsidRDefault="00000000">
      <w:pPr>
        <w:pStyle w:val="WMOBodyText"/>
        <w:rPr>
          <w:rFonts w:ascii="SimSun" w:eastAsia="SimSun" w:hAnsi="SimSun" w:cs="SimSun"/>
        </w:rPr>
      </w:pPr>
      <w:r>
        <w:rPr>
          <w:rFonts w:ascii="Microsoft YaHei" w:eastAsia="Microsoft YaHei" w:hAnsi="Microsoft YaHei" w:cs="Microsoft YaHei" w:hint="eastAsia"/>
        </w:rPr>
        <w:t>4.3</w:t>
      </w:r>
      <w:r>
        <w:rPr>
          <w:rFonts w:ascii="SimSun" w:eastAsia="SimSun" w:hAnsi="SimSun" w:cs="SimSun" w:hint="eastAsia"/>
        </w:rPr>
        <w:tab/>
      </w:r>
      <w:r>
        <w:rPr>
          <w:rFonts w:ascii="SimSun" w:eastAsia="SimSun" w:hAnsi="SimSun" w:cs="SimSun" w:hint="eastAsia"/>
          <w:lang w:val="en-US" w:eastAsia="zh-CN"/>
        </w:rPr>
        <w:t>须</w:t>
      </w:r>
      <w:r>
        <w:rPr>
          <w:rFonts w:ascii="SimSun" w:eastAsia="SimSun" w:hAnsi="SimSun" w:cs="SimSun" w:hint="eastAsia"/>
        </w:rPr>
        <w:t>提请调查实体注意有关失当行为的信息。</w:t>
      </w:r>
    </w:p>
    <w:p w14:paraId="7ECF2199" w14:textId="77777777" w:rsidR="00871F8B" w:rsidRDefault="00000000">
      <w:pPr>
        <w:pStyle w:val="WMOBodyText"/>
        <w:rPr>
          <w:rFonts w:ascii="SimSun" w:eastAsia="SimSun" w:hAnsi="SimSun" w:cs="SimSun"/>
        </w:rPr>
      </w:pPr>
      <w:r>
        <w:rPr>
          <w:rFonts w:ascii="Microsoft YaHei" w:eastAsia="Microsoft YaHei" w:hAnsi="Microsoft YaHei" w:cs="Microsoft YaHei" w:hint="eastAsia"/>
        </w:rPr>
        <w:t>4.4</w:t>
      </w:r>
      <w:r>
        <w:rPr>
          <w:rFonts w:ascii="SimSun" w:eastAsia="SimSun" w:hAnsi="SimSun" w:cs="SimSun" w:hint="eastAsia"/>
        </w:rPr>
        <w:tab/>
        <w:t>为根据本指令进行评估，工作人员或编外人员提交的指控秘书长行为失当的信息应包含</w:t>
      </w:r>
      <w:r>
        <w:rPr>
          <w:rFonts w:ascii="SimSun" w:eastAsia="SimSun" w:hAnsi="SimSun" w:cs="SimSun" w:hint="eastAsia"/>
          <w:lang w:val="en-US" w:eastAsia="zh-CN"/>
        </w:rPr>
        <w:t>充分</w:t>
      </w:r>
      <w:r>
        <w:rPr>
          <w:rFonts w:ascii="SimSun" w:eastAsia="SimSun" w:hAnsi="SimSun" w:cs="SimSun" w:hint="eastAsia"/>
        </w:rPr>
        <w:t>的细节，如：</w:t>
      </w:r>
    </w:p>
    <w:p w14:paraId="7ECF219A" w14:textId="7B0FA26E" w:rsidR="00871F8B" w:rsidRPr="002F4F2F" w:rsidRDefault="002F4F2F" w:rsidP="002F4F2F">
      <w:pPr>
        <w:spacing w:before="240"/>
        <w:ind w:left="1106" w:hanging="746"/>
        <w:rPr>
          <w:rFonts w:ascii="SimSun" w:eastAsia="SimSun" w:hAnsi="SimSun" w:cs="SimSun"/>
          <w:lang w:eastAsia="zh-CN"/>
        </w:rPr>
      </w:pPr>
      <w:r>
        <w:rPr>
          <w:rFonts w:eastAsia="SimSun" w:cs="Verdana"/>
          <w:lang w:eastAsia="zh-CN"/>
        </w:rPr>
        <w:t>(a)</w:t>
      </w:r>
      <w:r>
        <w:rPr>
          <w:rFonts w:eastAsia="SimSun" w:cs="Verdana"/>
          <w:lang w:eastAsia="zh-CN"/>
        </w:rPr>
        <w:tab/>
      </w:r>
      <w:r w:rsidR="00000000" w:rsidRPr="002F4F2F">
        <w:rPr>
          <w:rFonts w:ascii="SimSun" w:eastAsia="SimSun" w:hAnsi="SimSun" w:cs="SimSun" w:hint="eastAsia"/>
          <w:lang w:eastAsia="zh-CN"/>
        </w:rPr>
        <w:t>对失当行为的详细描述；</w:t>
      </w:r>
    </w:p>
    <w:p w14:paraId="7ECF219B" w14:textId="4D06C2B4" w:rsidR="00871F8B" w:rsidRPr="002F4F2F" w:rsidRDefault="002F4F2F" w:rsidP="002F4F2F">
      <w:pPr>
        <w:spacing w:before="240"/>
        <w:ind w:left="1106" w:hanging="746"/>
        <w:rPr>
          <w:rFonts w:ascii="SimSun" w:eastAsia="SimSun" w:hAnsi="SimSun" w:cs="SimSun"/>
          <w:lang w:eastAsia="zh-CN"/>
        </w:rPr>
      </w:pPr>
      <w:r>
        <w:rPr>
          <w:rFonts w:eastAsia="SimSun" w:cs="Verdana"/>
          <w:lang w:eastAsia="zh-CN"/>
        </w:rPr>
        <w:t>(b)</w:t>
      </w:r>
      <w:r>
        <w:rPr>
          <w:rFonts w:eastAsia="SimSun" w:cs="Verdana"/>
          <w:lang w:eastAsia="zh-CN"/>
        </w:rPr>
        <w:tab/>
      </w:r>
      <w:r w:rsidR="00000000" w:rsidRPr="002F4F2F">
        <w:rPr>
          <w:rFonts w:ascii="SimSun" w:eastAsia="SimSun" w:hAnsi="SimSun" w:cs="SimSun" w:hint="eastAsia"/>
          <w:lang w:eastAsia="zh-CN"/>
        </w:rPr>
        <w:t>失当行为发生的地点和时间；</w:t>
      </w:r>
    </w:p>
    <w:p w14:paraId="7ECF219C" w14:textId="1DEA5046" w:rsidR="00871F8B" w:rsidRPr="002F4F2F" w:rsidRDefault="002F4F2F" w:rsidP="002F4F2F">
      <w:pPr>
        <w:spacing w:before="240"/>
        <w:ind w:left="1106" w:hanging="746"/>
        <w:rPr>
          <w:rFonts w:ascii="SimSun" w:eastAsia="SimSun" w:hAnsi="SimSun" w:cs="SimSun"/>
          <w:lang w:eastAsia="zh-CN"/>
        </w:rPr>
      </w:pPr>
      <w:r>
        <w:rPr>
          <w:rFonts w:eastAsia="SimSun" w:cs="Verdana"/>
          <w:lang w:eastAsia="zh-CN"/>
        </w:rPr>
        <w:t>(c)</w:t>
      </w:r>
      <w:r>
        <w:rPr>
          <w:rFonts w:eastAsia="SimSun" w:cs="Verdana"/>
          <w:lang w:eastAsia="zh-CN"/>
        </w:rPr>
        <w:tab/>
      </w:r>
      <w:r w:rsidR="00000000" w:rsidRPr="002F4F2F">
        <w:rPr>
          <w:rFonts w:ascii="SimSun" w:eastAsia="SimSun" w:hAnsi="SimSun" w:cs="SimSun" w:hint="eastAsia"/>
          <w:lang w:eastAsia="zh-CN"/>
        </w:rPr>
        <w:t>失当行为的潜在证人的姓名；</w:t>
      </w:r>
    </w:p>
    <w:p w14:paraId="7ECF219D" w14:textId="46307033" w:rsidR="00871F8B" w:rsidRPr="002F4F2F" w:rsidRDefault="002F4F2F" w:rsidP="002F4F2F">
      <w:pPr>
        <w:spacing w:before="240"/>
        <w:ind w:left="1106" w:hanging="746"/>
        <w:rPr>
          <w:lang w:eastAsia="zh-CN"/>
        </w:rPr>
      </w:pPr>
      <w:r>
        <w:rPr>
          <w:rFonts w:eastAsiaTheme="minorHAnsi" w:cs="Verdana"/>
          <w:lang w:eastAsia="zh-CN"/>
        </w:rPr>
        <w:t>(d)</w:t>
      </w:r>
      <w:r>
        <w:rPr>
          <w:rFonts w:eastAsiaTheme="minorHAnsi" w:cs="Verdana"/>
          <w:lang w:eastAsia="zh-CN"/>
        </w:rPr>
        <w:tab/>
      </w:r>
      <w:r w:rsidR="00000000" w:rsidRPr="002F4F2F">
        <w:rPr>
          <w:rFonts w:ascii="SimSun" w:eastAsia="SimSun" w:hAnsi="SimSun" w:cs="SimSun" w:hint="eastAsia"/>
          <w:lang w:eastAsia="zh-CN"/>
        </w:rPr>
        <w:t>所有可用的</w:t>
      </w:r>
      <w:r w:rsidR="00000000" w:rsidRPr="002F4F2F">
        <w:rPr>
          <w:rFonts w:ascii="SimSun" w:eastAsia="SimSun" w:hAnsi="SimSun" w:cs="SimSun" w:hint="eastAsia"/>
          <w:lang w:val="en-US" w:eastAsia="zh-CN"/>
        </w:rPr>
        <w:t>支撑性</w:t>
      </w:r>
      <w:r w:rsidR="00000000" w:rsidRPr="002F4F2F">
        <w:rPr>
          <w:rFonts w:ascii="SimSun" w:eastAsia="SimSun" w:hAnsi="SimSun" w:cs="SimSun" w:hint="eastAsia"/>
          <w:lang w:eastAsia="zh-CN"/>
        </w:rPr>
        <w:t>文件。</w:t>
      </w:r>
    </w:p>
    <w:p w14:paraId="7ECF219E" w14:textId="77777777" w:rsidR="00871F8B" w:rsidRDefault="00000000">
      <w:pPr>
        <w:pStyle w:val="Heading3"/>
      </w:pPr>
      <w:r>
        <w:rPr>
          <w:rFonts w:ascii="Microsoft YaHei" w:eastAsia="Microsoft YaHei" w:hAnsi="Microsoft YaHei" w:cs="Microsoft YaHei" w:hint="eastAsia"/>
        </w:rPr>
        <w:t>第</w:t>
      </w:r>
      <w:r>
        <w:t>5</w:t>
      </w:r>
      <w:r>
        <w:rPr>
          <w:rFonts w:ascii="Microsoft YaHei" w:eastAsia="Microsoft YaHei" w:hAnsi="Microsoft YaHei" w:cs="Microsoft YaHei" w:hint="eastAsia"/>
        </w:rPr>
        <w:t>节</w:t>
      </w:r>
    </w:p>
    <w:p w14:paraId="7ECF219F" w14:textId="77777777" w:rsidR="00871F8B" w:rsidRDefault="00000000">
      <w:pPr>
        <w:pStyle w:val="WMOSubTitle1"/>
      </w:pPr>
      <w:r>
        <w:rPr>
          <w:rFonts w:ascii="Microsoft YaHei" w:eastAsia="Microsoft YaHei" w:hAnsi="Microsoft YaHei" w:cs="Microsoft YaHei" w:hint="eastAsia"/>
        </w:rPr>
        <w:t>对失当行为信息的初步评估</w:t>
      </w:r>
    </w:p>
    <w:p w14:paraId="7ECF21A0" w14:textId="77777777" w:rsidR="00871F8B" w:rsidRDefault="00000000">
      <w:pPr>
        <w:pStyle w:val="WMOBodyText"/>
      </w:pPr>
      <w:r>
        <w:t>5.1</w:t>
      </w:r>
      <w:r>
        <w:tab/>
      </w:r>
      <w:r>
        <w:rPr>
          <w:rFonts w:ascii="SimSun" w:eastAsia="SimSun" w:hAnsi="SimSun" w:cs="SimSun" w:hint="eastAsia"/>
        </w:rPr>
        <w:t>调查实体保留最终决定权，将</w:t>
      </w:r>
      <w:r>
        <w:rPr>
          <w:rFonts w:ascii="SimSun" w:eastAsia="SimSun" w:hAnsi="SimSun" w:cs="SimSun" w:hint="eastAsia"/>
          <w:lang w:val="en-US" w:eastAsia="zh-CN"/>
        </w:rPr>
        <w:t>根据</w:t>
      </w:r>
      <w:r>
        <w:rPr>
          <w:rFonts w:ascii="SimSun" w:eastAsia="SimSun" w:hAnsi="SimSun" w:cs="SimSun" w:hint="eastAsia"/>
        </w:rPr>
        <w:t>所收到的失当行为信息</w:t>
      </w:r>
      <w:r>
        <w:rPr>
          <w:rFonts w:ascii="SimSun" w:eastAsia="SimSun" w:hAnsi="SimSun" w:cs="SimSun" w:hint="eastAsia"/>
          <w:lang w:val="en-US" w:eastAsia="zh-CN"/>
        </w:rPr>
        <w:t>判断</w:t>
      </w:r>
      <w:r>
        <w:rPr>
          <w:rFonts w:ascii="SimSun" w:eastAsia="SimSun" w:hAnsi="SimSun" w:cs="SimSun" w:hint="eastAsia"/>
        </w:rPr>
        <w:t>是否值得采取行动</w:t>
      </w:r>
      <w:r>
        <w:rPr>
          <w:rFonts w:hint="eastAsia"/>
        </w:rPr>
        <w:t>。</w:t>
      </w:r>
    </w:p>
    <w:p w14:paraId="7ECF21A1" w14:textId="77777777" w:rsidR="00871F8B" w:rsidRDefault="00000000">
      <w:pPr>
        <w:pStyle w:val="WMOBodyText"/>
      </w:pPr>
      <w:r>
        <w:t xml:space="preserve">5.2 </w:t>
      </w:r>
      <w:r>
        <w:tab/>
      </w:r>
      <w:r>
        <w:rPr>
          <w:rFonts w:ascii="SimSun" w:eastAsia="SimSun" w:hAnsi="SimSun" w:cs="SimSun" w:hint="eastAsia"/>
        </w:rPr>
        <w:t>在收到有关不当行为的指控后，调查实体将迅速记录投诉</w:t>
      </w:r>
      <w:r>
        <w:rPr>
          <w:rFonts w:ascii="SimSun" w:eastAsia="SimSun" w:hAnsi="SimSun" w:cs="SimSun" w:hint="eastAsia"/>
          <w:lang w:val="en-US" w:eastAsia="zh-CN"/>
        </w:rPr>
        <w:t>内容</w:t>
      </w:r>
      <w:r>
        <w:rPr>
          <w:rFonts w:ascii="SimSun" w:eastAsia="SimSun" w:hAnsi="SimSun" w:cs="SimSun" w:hint="eastAsia"/>
        </w:rPr>
        <w:t>，并尽可能在收到此类指控的三周内，对是否有必要进行调查进行初步评估。在进行初步评估时，调查实体可考虑以下因素：</w:t>
      </w:r>
    </w:p>
    <w:p w14:paraId="7ECF21A2" w14:textId="0BF3B27B" w:rsidR="00871F8B" w:rsidRPr="002F4F2F" w:rsidRDefault="002F4F2F" w:rsidP="002F4F2F">
      <w:pPr>
        <w:spacing w:before="240"/>
        <w:ind w:left="1123" w:hanging="763"/>
        <w:rPr>
          <w:rFonts w:ascii="SimSun" w:eastAsia="SimSun" w:hAnsi="SimSun" w:cs="SimSun"/>
          <w:lang w:val="en-US" w:eastAsia="zh-CN"/>
        </w:rPr>
      </w:pPr>
      <w:r>
        <w:rPr>
          <w:rFonts w:eastAsia="SimSun" w:cs="Verdana"/>
          <w:lang w:val="en-US" w:eastAsia="zh-CN"/>
        </w:rPr>
        <w:t>(a)</w:t>
      </w:r>
      <w:r>
        <w:rPr>
          <w:rFonts w:eastAsia="SimSun" w:cs="Verdana"/>
          <w:lang w:val="en-US" w:eastAsia="zh-CN"/>
        </w:rPr>
        <w:tab/>
      </w:r>
      <w:r w:rsidR="00000000" w:rsidRPr="002F4F2F">
        <w:rPr>
          <w:rFonts w:ascii="SimSun" w:eastAsia="SimSun" w:hAnsi="SimSun" w:cs="SimSun" w:hint="eastAsia"/>
          <w:lang w:val="en-US" w:eastAsia="zh-CN"/>
        </w:rPr>
        <w:t>失当行为是否可能构成不当行为；</w:t>
      </w:r>
    </w:p>
    <w:p w14:paraId="7ECF21A3" w14:textId="30F82F84" w:rsidR="00871F8B" w:rsidRPr="002F4F2F" w:rsidRDefault="002F4F2F" w:rsidP="002F4F2F">
      <w:pPr>
        <w:spacing w:before="240"/>
        <w:ind w:left="1123" w:hanging="763"/>
        <w:rPr>
          <w:rFonts w:ascii="SimSun" w:eastAsia="SimSun" w:hAnsi="SimSun" w:cs="SimSun"/>
          <w:lang w:val="en-US" w:eastAsia="zh-CN"/>
        </w:rPr>
      </w:pPr>
      <w:r>
        <w:rPr>
          <w:rFonts w:eastAsia="SimSun" w:cs="Verdana"/>
          <w:lang w:val="en-US" w:eastAsia="zh-CN"/>
        </w:rPr>
        <w:t>(b)</w:t>
      </w:r>
      <w:r>
        <w:rPr>
          <w:rFonts w:eastAsia="SimSun" w:cs="Verdana"/>
          <w:lang w:val="en-US" w:eastAsia="zh-CN"/>
        </w:rPr>
        <w:tab/>
      </w:r>
      <w:r w:rsidR="00000000" w:rsidRPr="002F4F2F">
        <w:rPr>
          <w:rFonts w:ascii="SimSun" w:eastAsia="SimSun" w:hAnsi="SimSun" w:cs="SimSun" w:hint="eastAsia"/>
          <w:lang w:val="en-US" w:eastAsia="zh-CN"/>
        </w:rPr>
        <w:t>提供的有关不当行为的信息是否真实，并且足够详细，可作为调查的基础；</w:t>
      </w:r>
    </w:p>
    <w:p w14:paraId="7ECF21A4" w14:textId="77CC72B6" w:rsidR="00871F8B" w:rsidRPr="002F4F2F" w:rsidRDefault="002F4F2F" w:rsidP="002F4F2F">
      <w:pPr>
        <w:spacing w:before="240"/>
        <w:ind w:left="1123" w:hanging="763"/>
        <w:rPr>
          <w:rFonts w:ascii="SimSun" w:eastAsia="SimSun" w:hAnsi="SimSun" w:cs="SimSun"/>
          <w:lang w:val="en-US" w:eastAsia="zh-CN"/>
        </w:rPr>
      </w:pPr>
      <w:r>
        <w:rPr>
          <w:rFonts w:eastAsia="SimSun" w:cs="Verdana"/>
          <w:lang w:val="en-US" w:eastAsia="zh-CN"/>
        </w:rPr>
        <w:t>(c)</w:t>
      </w:r>
      <w:r>
        <w:rPr>
          <w:rFonts w:eastAsia="SimSun" w:cs="Verdana"/>
          <w:lang w:val="en-US" w:eastAsia="zh-CN"/>
        </w:rPr>
        <w:tab/>
      </w:r>
      <w:r w:rsidR="00000000" w:rsidRPr="002F4F2F">
        <w:rPr>
          <w:rFonts w:ascii="SimSun" w:eastAsia="SimSun" w:hAnsi="SimSun" w:cs="SimSun" w:hint="eastAsia"/>
          <w:lang w:val="en-US" w:eastAsia="zh-CN"/>
        </w:rPr>
        <w:t>是否有可能通过调查发现足够的证据来要求采取进一步行动；</w:t>
      </w:r>
    </w:p>
    <w:p w14:paraId="7ECF21A5" w14:textId="57FE2B44" w:rsidR="00871F8B" w:rsidRPr="002F4F2F" w:rsidRDefault="002F4F2F" w:rsidP="002F4F2F">
      <w:pPr>
        <w:spacing w:before="240"/>
        <w:ind w:left="1123" w:hanging="763"/>
        <w:rPr>
          <w:rFonts w:ascii="SimSun" w:eastAsia="SimSun" w:hAnsi="SimSun" w:cs="SimSun"/>
          <w:lang w:val="en-US" w:eastAsia="zh-CN"/>
        </w:rPr>
      </w:pPr>
      <w:r>
        <w:rPr>
          <w:rFonts w:eastAsia="SimSun" w:cs="Verdana"/>
          <w:lang w:val="en-US" w:eastAsia="zh-CN"/>
        </w:rPr>
        <w:t>(d)</w:t>
      </w:r>
      <w:r>
        <w:rPr>
          <w:rFonts w:eastAsia="SimSun" w:cs="Verdana"/>
          <w:lang w:val="en-US" w:eastAsia="zh-CN"/>
        </w:rPr>
        <w:tab/>
      </w:r>
      <w:r w:rsidR="00000000" w:rsidRPr="002F4F2F">
        <w:rPr>
          <w:rFonts w:ascii="SimSun" w:eastAsia="SimSun" w:hAnsi="SimSun" w:cs="SimSun" w:hint="eastAsia"/>
          <w:lang w:val="en-US" w:eastAsia="zh-CN"/>
        </w:rPr>
        <w:t>在这种情况下的任何其他合理因素。</w:t>
      </w:r>
    </w:p>
    <w:p w14:paraId="7ECF21A6" w14:textId="77777777" w:rsidR="00871F8B" w:rsidRDefault="00000000">
      <w:pPr>
        <w:pStyle w:val="WMOBodyText"/>
        <w:rPr>
          <w:rFonts w:ascii="SimSun" w:eastAsia="SimSun" w:hAnsi="SimSun" w:cs="SimSun"/>
        </w:rPr>
      </w:pPr>
      <w:r>
        <w:rPr>
          <w:rFonts w:eastAsia="SimSun"/>
        </w:rPr>
        <w:t xml:space="preserve">5.3 </w:t>
      </w:r>
      <w:r>
        <w:rPr>
          <w:rFonts w:ascii="SimSun" w:eastAsia="SimSun" w:hAnsi="SimSun" w:cs="SimSun" w:hint="eastAsia"/>
        </w:rPr>
        <w:tab/>
        <w:t>初步评估结束后，调查实体</w:t>
      </w:r>
      <w:r>
        <w:rPr>
          <w:rFonts w:ascii="SimSun" w:eastAsia="SimSun" w:hAnsi="SimSun" w:cs="SimSun" w:hint="eastAsia"/>
          <w:lang w:val="en-US" w:eastAsia="zh-CN"/>
        </w:rPr>
        <w:t>须</w:t>
      </w:r>
      <w:r>
        <w:rPr>
          <w:rFonts w:ascii="SimSun" w:eastAsia="SimSun" w:hAnsi="SimSun" w:cs="SimSun" w:hint="eastAsia"/>
        </w:rPr>
        <w:t>决定是否：</w:t>
      </w:r>
    </w:p>
    <w:p w14:paraId="7ECF21A7" w14:textId="12673A01" w:rsidR="00871F8B" w:rsidRPr="002F4F2F" w:rsidRDefault="002F4F2F" w:rsidP="002F4F2F">
      <w:pPr>
        <w:spacing w:before="240"/>
        <w:ind w:left="1123" w:hanging="763"/>
        <w:rPr>
          <w:rFonts w:ascii="SimSun" w:eastAsia="SimSun" w:hAnsi="SimSun" w:cs="SimSun"/>
          <w:lang w:val="en-US" w:eastAsia="zh-CN"/>
        </w:rPr>
      </w:pPr>
      <w:r>
        <w:rPr>
          <w:rFonts w:eastAsia="SimSun" w:cs="Verdana"/>
          <w:lang w:val="en-US" w:eastAsia="zh-CN"/>
        </w:rPr>
        <w:lastRenderedPageBreak/>
        <w:t>(a)</w:t>
      </w:r>
      <w:r>
        <w:rPr>
          <w:rFonts w:eastAsia="SimSun" w:cs="Verdana"/>
          <w:lang w:val="en-US" w:eastAsia="zh-CN"/>
        </w:rPr>
        <w:tab/>
      </w:r>
      <w:r w:rsidR="00000000" w:rsidRPr="002F4F2F">
        <w:rPr>
          <w:rFonts w:ascii="SimSun" w:eastAsia="SimSun" w:hAnsi="SimSun" w:cs="SimSun" w:hint="eastAsia"/>
          <w:lang w:val="en-US" w:eastAsia="zh-CN"/>
        </w:rPr>
        <w:t>对失当行为信息中的全部或部分事项开展调查；</w:t>
      </w:r>
    </w:p>
    <w:p w14:paraId="7ECF21A8" w14:textId="0DDC116A" w:rsidR="00871F8B" w:rsidRPr="002F4F2F" w:rsidRDefault="002F4F2F" w:rsidP="002F4F2F">
      <w:pPr>
        <w:spacing w:before="240"/>
        <w:ind w:left="1123" w:hanging="763"/>
        <w:rPr>
          <w:rFonts w:ascii="SimSun" w:eastAsia="SimSun" w:hAnsi="SimSun" w:cs="SimSun"/>
          <w:lang w:val="en-US"/>
        </w:rPr>
      </w:pPr>
      <w:r>
        <w:rPr>
          <w:rFonts w:eastAsia="SimSun" w:cs="Verdana"/>
          <w:lang w:val="en-US"/>
        </w:rPr>
        <w:t>(b)</w:t>
      </w:r>
      <w:r>
        <w:rPr>
          <w:rFonts w:eastAsia="SimSun" w:cs="Verdana"/>
          <w:lang w:val="en-US"/>
        </w:rPr>
        <w:tab/>
      </w:r>
      <w:r w:rsidR="00000000" w:rsidRPr="002F4F2F">
        <w:rPr>
          <w:rFonts w:ascii="SimSun" w:eastAsia="SimSun" w:hAnsi="SimSun" w:cs="SimSun" w:hint="eastAsia"/>
          <w:lang w:val="en-US"/>
        </w:rPr>
        <w:t>不启动调查。</w:t>
      </w:r>
    </w:p>
    <w:p w14:paraId="7ECF21A9" w14:textId="77777777" w:rsidR="00871F8B" w:rsidRDefault="00000000">
      <w:pPr>
        <w:pStyle w:val="WMOBodyText"/>
        <w:rPr>
          <w:rFonts w:ascii="SimSun" w:eastAsia="SimSun" w:hAnsi="SimSun" w:cs="SimSun"/>
        </w:rPr>
      </w:pPr>
      <w:r>
        <w:rPr>
          <w:rFonts w:eastAsia="SimSun"/>
        </w:rPr>
        <w:t xml:space="preserve">5.4 </w:t>
      </w:r>
      <w:r>
        <w:rPr>
          <w:rFonts w:ascii="SimSun" w:eastAsia="SimSun" w:hAnsi="SimSun" w:cs="SimSun" w:hint="eastAsia"/>
        </w:rPr>
        <w:tab/>
        <w:t>在调查实体决定不启动调查的情况下，调查实体会结束该事项，不作进一步调查。</w:t>
      </w:r>
    </w:p>
    <w:p w14:paraId="7ECF21AA" w14:textId="77777777" w:rsidR="00871F8B" w:rsidRDefault="00000000">
      <w:pPr>
        <w:pStyle w:val="WMOBodyText"/>
        <w:rPr>
          <w:lang w:eastAsia="zh-CN"/>
        </w:rPr>
      </w:pPr>
      <w:r>
        <w:rPr>
          <w:rFonts w:eastAsia="SimSun"/>
        </w:rPr>
        <w:t xml:space="preserve">5.5 </w:t>
      </w:r>
      <w:r>
        <w:rPr>
          <w:rFonts w:ascii="SimSun" w:eastAsia="SimSun" w:hAnsi="SimSun" w:cs="SimSun" w:hint="eastAsia"/>
        </w:rPr>
        <w:tab/>
      </w:r>
      <w:r>
        <w:rPr>
          <w:rFonts w:ascii="SimSun" w:eastAsia="SimSun" w:hAnsi="SimSun" w:cs="SimSun" w:hint="eastAsia"/>
          <w:lang w:val="en-US" w:eastAsia="zh-CN"/>
        </w:rPr>
        <w:t>若</w:t>
      </w:r>
      <w:r>
        <w:rPr>
          <w:rFonts w:ascii="SimSun" w:eastAsia="SimSun" w:hAnsi="SimSun" w:cs="SimSun" w:hint="eastAsia"/>
        </w:rPr>
        <w:t>调查实体确定有必要进行进一步调查，则调查实体</w:t>
      </w:r>
      <w:r>
        <w:rPr>
          <w:rFonts w:ascii="SimSun" w:eastAsia="SimSun" w:hAnsi="SimSun" w:cs="SimSun" w:hint="eastAsia"/>
          <w:lang w:val="en-US" w:eastAsia="zh-CN"/>
        </w:rPr>
        <w:t>须开展</w:t>
      </w:r>
      <w:r>
        <w:rPr>
          <w:rFonts w:ascii="SimSun" w:eastAsia="SimSun" w:hAnsi="SimSun" w:cs="SimSun" w:hint="eastAsia"/>
        </w:rPr>
        <w:t>调查。调查实体将告知主席该事项已被移交。主席随后须通知执行理事会纪律委员会。</w:t>
      </w:r>
    </w:p>
    <w:p w14:paraId="7ECF21AB" w14:textId="77777777" w:rsidR="00871F8B" w:rsidRDefault="00000000">
      <w:pPr>
        <w:pStyle w:val="Heading3"/>
      </w:pPr>
      <w:r>
        <w:rPr>
          <w:rFonts w:eastAsia="Microsoft YaHei"/>
        </w:rPr>
        <w:t>第</w:t>
      </w:r>
      <w:r>
        <w:rPr>
          <w:rFonts w:eastAsia="Microsoft YaHei"/>
        </w:rPr>
        <w:t>6</w:t>
      </w:r>
      <w:r>
        <w:rPr>
          <w:rFonts w:eastAsia="Microsoft YaHei"/>
        </w:rPr>
        <w:t>节</w:t>
      </w:r>
    </w:p>
    <w:p w14:paraId="7ECF21AC" w14:textId="77777777" w:rsidR="00871F8B" w:rsidRDefault="00000000">
      <w:pPr>
        <w:pStyle w:val="WMOSubTitle1"/>
        <w:contextualSpacing/>
      </w:pPr>
      <w:r>
        <w:rPr>
          <w:rFonts w:ascii="Microsoft YaHei" w:eastAsia="Microsoft YaHei" w:hAnsi="Microsoft YaHei"/>
        </w:rPr>
        <w:t>调查</w:t>
      </w:r>
    </w:p>
    <w:p w14:paraId="7ECF21AD" w14:textId="77777777" w:rsidR="00871F8B" w:rsidRDefault="00000000">
      <w:pPr>
        <w:pStyle w:val="WMOSubTitle2"/>
        <w:jc w:val="both"/>
        <w:rPr>
          <w:rFonts w:eastAsia="SimSun"/>
        </w:rPr>
      </w:pPr>
      <w:r>
        <w:rPr>
          <w:rFonts w:eastAsia="SimSun"/>
        </w:rPr>
        <w:t>目的和范围</w:t>
      </w:r>
    </w:p>
    <w:p w14:paraId="7ECF21AE" w14:textId="77777777" w:rsidR="00871F8B" w:rsidRDefault="00000000">
      <w:pPr>
        <w:pStyle w:val="WMOBodyText"/>
        <w:jc w:val="both"/>
        <w:rPr>
          <w:rFonts w:eastAsia="SimSun"/>
        </w:rPr>
      </w:pPr>
      <w:r>
        <w:rPr>
          <w:rFonts w:eastAsia="SimSun"/>
        </w:rPr>
        <w:t>6.1</w:t>
      </w:r>
      <w:r>
        <w:rPr>
          <w:rFonts w:eastAsia="SimSun"/>
        </w:rPr>
        <w:tab/>
      </w:r>
      <w:r>
        <w:rPr>
          <w:rFonts w:eastAsia="SimSun"/>
        </w:rPr>
        <w:t>调查的目的是收集信息，以确定引起失当行为指控的事实。调查员应在认为适当的情况下进行各种调查，并收集和记录可证明有罪或无罪的信息，以确定事实。调查员不得对已确定的事实作出法律裁定。</w:t>
      </w:r>
    </w:p>
    <w:p w14:paraId="7ECF21AF" w14:textId="77777777" w:rsidR="00871F8B" w:rsidRDefault="00000000">
      <w:pPr>
        <w:pStyle w:val="WMOSubTitle2"/>
        <w:jc w:val="both"/>
        <w:rPr>
          <w:rFonts w:eastAsia="SimSun"/>
        </w:rPr>
      </w:pPr>
      <w:r>
        <w:rPr>
          <w:rFonts w:eastAsia="SimSun"/>
        </w:rPr>
        <w:t>合作义务</w:t>
      </w:r>
    </w:p>
    <w:p w14:paraId="7ECF21B0" w14:textId="77777777" w:rsidR="00871F8B" w:rsidRDefault="00000000">
      <w:pPr>
        <w:pStyle w:val="WMOBodyText"/>
        <w:jc w:val="both"/>
        <w:rPr>
          <w:rFonts w:eastAsia="SimSun"/>
        </w:rPr>
      </w:pPr>
      <w:r>
        <w:rPr>
          <w:rFonts w:eastAsia="SimSun"/>
        </w:rPr>
        <w:t>6.2</w:t>
      </w:r>
      <w:r>
        <w:rPr>
          <w:rFonts w:eastAsia="SimSun"/>
        </w:rPr>
        <w:tab/>
      </w:r>
      <w:r>
        <w:rPr>
          <w:rFonts w:eastAsia="SimSun"/>
        </w:rPr>
        <w:t>秘书长和工作人员必须充分配合所有正式授权的调查，并按要求提供本组织、秘书长控制的或工作人员控制的任何记录、文件、信息和通信技术设备或其他信息。不合作可被视为失当行为，而这可能构成不当行为。</w:t>
      </w:r>
    </w:p>
    <w:p w14:paraId="7ECF21B1" w14:textId="77777777" w:rsidR="00871F8B" w:rsidRDefault="00000000">
      <w:pPr>
        <w:pStyle w:val="WMOSubTitle2"/>
        <w:jc w:val="both"/>
        <w:rPr>
          <w:rFonts w:eastAsia="SimSun"/>
        </w:rPr>
      </w:pPr>
      <w:r>
        <w:rPr>
          <w:rFonts w:eastAsia="SimSun"/>
        </w:rPr>
        <w:t>调查</w:t>
      </w:r>
    </w:p>
    <w:p w14:paraId="7ECF21B2" w14:textId="77777777" w:rsidR="00871F8B" w:rsidRDefault="00000000">
      <w:pPr>
        <w:pStyle w:val="WMOBodyText"/>
        <w:jc w:val="both"/>
        <w:rPr>
          <w:rFonts w:eastAsia="SimSun"/>
        </w:rPr>
      </w:pPr>
      <w:r>
        <w:rPr>
          <w:rFonts w:eastAsia="SimSun"/>
        </w:rPr>
        <w:t>6.3</w:t>
      </w:r>
      <w:r>
        <w:rPr>
          <w:rFonts w:eastAsia="SimSun"/>
        </w:rPr>
        <w:tab/>
      </w:r>
      <w:r>
        <w:rPr>
          <w:rFonts w:eastAsia="SimSun"/>
        </w:rPr>
        <w:t>在决定启动调查后，应适用下列正当程序规定。</w:t>
      </w:r>
    </w:p>
    <w:p w14:paraId="7ECF21B3" w14:textId="77777777" w:rsidR="00871F8B" w:rsidRDefault="00000000">
      <w:pPr>
        <w:pStyle w:val="WMOSubTitle2"/>
        <w:jc w:val="both"/>
        <w:rPr>
          <w:rFonts w:eastAsia="SimSun"/>
        </w:rPr>
      </w:pPr>
      <w:r>
        <w:rPr>
          <w:rFonts w:eastAsia="SimSun"/>
        </w:rPr>
        <w:t>约谈</w:t>
      </w:r>
    </w:p>
    <w:p w14:paraId="7ECF21B4" w14:textId="77777777" w:rsidR="00871F8B" w:rsidRDefault="00000000">
      <w:pPr>
        <w:pStyle w:val="WMOBodyText"/>
        <w:jc w:val="both"/>
        <w:rPr>
          <w:rFonts w:eastAsia="SimSun"/>
        </w:rPr>
      </w:pPr>
      <w:r>
        <w:rPr>
          <w:rFonts w:eastAsia="SimSun"/>
        </w:rPr>
        <w:t>6.4</w:t>
      </w:r>
      <w:r>
        <w:rPr>
          <w:rFonts w:eastAsia="SimSun"/>
        </w:rPr>
        <w:tab/>
      </w:r>
      <w:r>
        <w:rPr>
          <w:rFonts w:eastAsia="SimSun"/>
        </w:rPr>
        <w:t>调查员可以对约谈进行数字录音。不允许受访者对约谈进行录音。如果调查报告要转交给主席，以便采取可能的纪律行动，则应将数字录音的约谈编写成书面记录，如对调查对象和主要证人的约谈记录以及对其他被约谈者的约谈概要，与调查报告一起转交给主席。在调查阶段，主席应随时向执行理事会纪律委员会通报情况。</w:t>
      </w:r>
    </w:p>
    <w:p w14:paraId="7ECF21B5" w14:textId="77777777" w:rsidR="00871F8B" w:rsidRDefault="00000000">
      <w:pPr>
        <w:pStyle w:val="WMOBodyText"/>
        <w:jc w:val="both"/>
        <w:rPr>
          <w:rFonts w:eastAsia="SimSun"/>
        </w:rPr>
      </w:pPr>
      <w:r>
        <w:rPr>
          <w:rFonts w:eastAsia="SimSun"/>
        </w:rPr>
        <w:t>6.5</w:t>
      </w:r>
      <w:r>
        <w:rPr>
          <w:rFonts w:eastAsia="SimSun"/>
        </w:rPr>
        <w:tab/>
      </w:r>
      <w:r>
        <w:rPr>
          <w:rFonts w:eastAsia="SimSun"/>
        </w:rPr>
        <w:t>如果约谈没有进行数字录音，则应编写约谈记录，如提要、书面声明或问答记录，交与被约谈者核对签字。在签字之前，应给被约谈者一个合理的机会来核对约谈记录并提出意见，包括对约谈过程的意见。如果被约谈者不核对</w:t>
      </w:r>
      <w:r>
        <w:rPr>
          <w:rFonts w:ascii="SimSun" w:eastAsia="SimSun" w:hAnsi="SimSun" w:cs="SimSun" w:hint="eastAsia"/>
        </w:rPr>
        <w:t>和/或不签署约谈记录，应在约谈记录或调查报告中注明所给出的理由（如有）。被约谈者通常无权保留约谈记录的副本。</w:t>
      </w:r>
    </w:p>
    <w:p w14:paraId="7ECF21B6" w14:textId="77777777" w:rsidR="00871F8B" w:rsidRDefault="00000000">
      <w:pPr>
        <w:pStyle w:val="WMOBodyText"/>
        <w:jc w:val="both"/>
        <w:rPr>
          <w:rFonts w:eastAsia="SimSun"/>
        </w:rPr>
      </w:pPr>
      <w:r>
        <w:rPr>
          <w:rFonts w:eastAsia="SimSun"/>
        </w:rPr>
        <w:t>6.6</w:t>
      </w:r>
      <w:r>
        <w:rPr>
          <w:rFonts w:eastAsia="SimSun"/>
        </w:rPr>
        <w:tab/>
      </w:r>
      <w:r>
        <w:rPr>
          <w:rFonts w:eastAsia="SimSun"/>
        </w:rPr>
        <w:t>被约谈者在接受约谈时无权要求包括法律顾问在内的第三方在场。如果调查员确定被约谈者有特殊需要，例如未满</w:t>
      </w:r>
      <w:r>
        <w:rPr>
          <w:rFonts w:eastAsia="SimSun"/>
        </w:rPr>
        <w:t>18</w:t>
      </w:r>
      <w:r>
        <w:rPr>
          <w:rFonts w:eastAsia="SimSun"/>
        </w:rPr>
        <w:t>岁，可以有一名</w:t>
      </w:r>
      <w:r>
        <w:rPr>
          <w:rFonts w:ascii="SimSun" w:eastAsia="SimSun" w:hAnsi="SimSun"/>
        </w:rPr>
        <w:t>“辅助人员”</w:t>
      </w:r>
      <w:r>
        <w:rPr>
          <w:rFonts w:eastAsia="SimSun"/>
        </w:rPr>
        <w:t>在场。辅助人员的作用应限于酌情协助约谈的进行，而不是代表被约谈者进行辩护或以其他方式参与约谈。约谈不应由于辅助人员不在场而重新安排。由调查员决定是否需要为约谈提供口译。</w:t>
      </w:r>
    </w:p>
    <w:p w14:paraId="7ECF21B7" w14:textId="77777777" w:rsidR="00871F8B" w:rsidRDefault="00000000">
      <w:pPr>
        <w:pStyle w:val="WMOBodyText"/>
        <w:jc w:val="both"/>
        <w:rPr>
          <w:rFonts w:eastAsia="SimSun"/>
        </w:rPr>
      </w:pPr>
      <w:r>
        <w:rPr>
          <w:rFonts w:eastAsia="SimSun" w:hint="eastAsia"/>
          <w:lang w:val="en-US" w:eastAsia="zh-CN"/>
        </w:rPr>
        <w:t>6.7</w:t>
      </w:r>
      <w:r>
        <w:rPr>
          <w:rFonts w:eastAsia="SimSun"/>
        </w:rPr>
        <w:tab/>
      </w:r>
      <w:r>
        <w:rPr>
          <w:rFonts w:eastAsia="SimSun"/>
        </w:rPr>
        <w:t>被确定为调查对象的秘书长应：</w:t>
      </w:r>
    </w:p>
    <w:p w14:paraId="7ECF21B8" w14:textId="44441DB4" w:rsidR="00871F8B" w:rsidRPr="002F4F2F" w:rsidRDefault="002F4F2F" w:rsidP="002F4F2F">
      <w:pPr>
        <w:spacing w:before="240"/>
        <w:ind w:left="1134" w:hanging="567"/>
        <w:rPr>
          <w:rFonts w:eastAsia="SimSun"/>
          <w:lang w:val="en-US" w:eastAsia="zh-CN"/>
        </w:rPr>
      </w:pPr>
      <w:r>
        <w:rPr>
          <w:rFonts w:asciiTheme="minorHAnsi" w:eastAsia="SimSun" w:hAnsiTheme="minorHAnsi" w:cstheme="minorBidi"/>
          <w:sz w:val="22"/>
          <w:szCs w:val="22"/>
          <w:lang w:val="en-US" w:eastAsia="zh-CN"/>
        </w:rPr>
        <w:t>a)</w:t>
      </w:r>
      <w:r>
        <w:rPr>
          <w:rFonts w:asciiTheme="minorHAnsi" w:eastAsia="SimSun" w:hAnsiTheme="minorHAnsi" w:cstheme="minorBidi"/>
          <w:sz w:val="22"/>
          <w:szCs w:val="22"/>
          <w:lang w:val="en-US" w:eastAsia="zh-CN"/>
        </w:rPr>
        <w:tab/>
      </w:r>
      <w:r w:rsidR="00000000" w:rsidRPr="002F4F2F">
        <w:rPr>
          <w:rFonts w:ascii="Microsoft YaHei" w:eastAsia="Microsoft YaHei" w:hAnsi="Microsoft YaHei" w:cs="Microsoft YaHei" w:hint="eastAsia"/>
          <w:lang w:eastAsia="zh-CN"/>
        </w:rPr>
        <w:t>可以由秘书长选定的一名人员陪同</w:t>
      </w:r>
      <w:r w:rsidR="00000000" w:rsidRPr="002F4F2F">
        <w:rPr>
          <w:rFonts w:eastAsia="SimSun"/>
          <w:lang w:eastAsia="zh-CN"/>
        </w:rPr>
        <w:t>，在约谈期间充当观察员。观察员不得以任何方式参与约谈，包括不得以任何方式发言或打手势。如果观察员不遵守这一要求，其将被要求离开约谈现场。观察员可以用手写方式记录约谈内容，并必须向调查员提供一份此类笔记的副本。秘书长应确保观察员能在预定的时间内到场。不得因观察员无法到场而重新安排约谈时间；</w:t>
      </w:r>
    </w:p>
    <w:p w14:paraId="7ECF21B9" w14:textId="58A8C03B" w:rsidR="00871F8B" w:rsidRPr="002F4F2F" w:rsidRDefault="002F4F2F" w:rsidP="002F4F2F">
      <w:pPr>
        <w:spacing w:before="240"/>
        <w:ind w:left="1134" w:hanging="567"/>
        <w:rPr>
          <w:rFonts w:eastAsia="SimSun"/>
          <w:lang w:val="en-US" w:eastAsia="zh-CN"/>
        </w:rPr>
      </w:pPr>
      <w:r>
        <w:rPr>
          <w:rFonts w:eastAsia="SimSun" w:cstheme="minorBidi"/>
          <w:lang w:val="en-US" w:eastAsia="zh-CN"/>
        </w:rPr>
        <w:lastRenderedPageBreak/>
        <w:t>b)</w:t>
      </w:r>
      <w:r>
        <w:rPr>
          <w:rFonts w:eastAsia="SimSun" w:cstheme="minorBidi"/>
          <w:lang w:val="en-US" w:eastAsia="zh-CN"/>
        </w:rPr>
        <w:tab/>
      </w:r>
      <w:r w:rsidR="00000000" w:rsidRPr="002F4F2F">
        <w:rPr>
          <w:rFonts w:ascii="Microsoft YaHei" w:eastAsia="Microsoft YaHei" w:hAnsi="Microsoft YaHei" w:cs="Microsoft YaHei" w:hint="eastAsia"/>
          <w:lang w:eastAsia="zh-CN"/>
        </w:rPr>
        <w:t>在约谈之前或约谈开始时以书面形式告知</w:t>
      </w:r>
      <w:r w:rsidR="00000000" w:rsidRPr="002F4F2F">
        <w:rPr>
          <w:rFonts w:eastAsia="SimSun"/>
          <w:lang w:eastAsia="zh-CN"/>
        </w:rPr>
        <w:t>：秘书长是调查对象，并告知所指控的失当行为的性质；</w:t>
      </w:r>
    </w:p>
    <w:p w14:paraId="7ECF21BA" w14:textId="3ECC720F" w:rsidR="00871F8B" w:rsidRPr="002F4F2F" w:rsidRDefault="002F4F2F" w:rsidP="002F4F2F">
      <w:pPr>
        <w:spacing w:before="240"/>
        <w:ind w:left="1134" w:hanging="567"/>
        <w:rPr>
          <w:rFonts w:eastAsia="SimSun"/>
          <w:lang w:val="en-US" w:eastAsia="zh-CN"/>
        </w:rPr>
      </w:pPr>
      <w:r>
        <w:rPr>
          <w:rFonts w:eastAsia="SimSun" w:cstheme="minorBidi"/>
          <w:lang w:val="en-US" w:eastAsia="zh-CN"/>
        </w:rPr>
        <w:t>c)</w:t>
      </w:r>
      <w:r>
        <w:rPr>
          <w:rFonts w:eastAsia="SimSun" w:cstheme="minorBidi"/>
          <w:lang w:val="en-US" w:eastAsia="zh-CN"/>
        </w:rPr>
        <w:tab/>
      </w:r>
      <w:r w:rsidR="00000000" w:rsidRPr="002F4F2F">
        <w:rPr>
          <w:rFonts w:eastAsia="SimSun"/>
          <w:lang w:eastAsia="zh-CN"/>
        </w:rPr>
        <w:t>在约谈开始之前以书面形式告知调查员的姓名；</w:t>
      </w:r>
    </w:p>
    <w:p w14:paraId="7ECF21BB" w14:textId="1DBF1753" w:rsidR="00871F8B" w:rsidRPr="002F4F2F" w:rsidRDefault="002F4F2F" w:rsidP="002F4F2F">
      <w:pPr>
        <w:spacing w:before="240"/>
        <w:ind w:left="1134" w:hanging="567"/>
        <w:rPr>
          <w:rFonts w:eastAsia="SimSun"/>
          <w:lang w:val="en-US" w:eastAsia="zh-CN"/>
        </w:rPr>
      </w:pPr>
      <w:r>
        <w:rPr>
          <w:rFonts w:eastAsia="SimSun" w:cstheme="minorBidi"/>
          <w:lang w:val="en-US" w:eastAsia="zh-CN"/>
        </w:rPr>
        <w:t>d)</w:t>
      </w:r>
      <w:r>
        <w:rPr>
          <w:rFonts w:eastAsia="SimSun" w:cstheme="minorBidi"/>
          <w:lang w:val="en-US" w:eastAsia="zh-CN"/>
        </w:rPr>
        <w:tab/>
      </w:r>
      <w:r w:rsidR="00000000" w:rsidRPr="002F4F2F">
        <w:rPr>
          <w:rFonts w:eastAsia="SimSun"/>
          <w:lang w:eastAsia="zh-CN"/>
        </w:rPr>
        <w:t>应得到合理机会，在约谈期间提供秘书长对与针对秘书长的指控有关的事件和情况说明以及秘书长认为相关的任何其他信息；</w:t>
      </w:r>
    </w:p>
    <w:p w14:paraId="7ECF21BC" w14:textId="4F9FFFFB" w:rsidR="00871F8B" w:rsidRPr="002F4F2F" w:rsidRDefault="002F4F2F" w:rsidP="002F4F2F">
      <w:pPr>
        <w:spacing w:before="240"/>
        <w:ind w:left="1134" w:hanging="567"/>
        <w:rPr>
          <w:rFonts w:eastAsia="SimSun"/>
          <w:lang w:val="en-US" w:eastAsia="zh-CN"/>
        </w:rPr>
      </w:pPr>
      <w:r>
        <w:rPr>
          <w:rFonts w:eastAsia="SimSun" w:cstheme="minorBidi"/>
          <w:lang w:val="en-US" w:eastAsia="zh-CN"/>
        </w:rPr>
        <w:t>e)</w:t>
      </w:r>
      <w:r>
        <w:rPr>
          <w:rFonts w:eastAsia="SimSun" w:cstheme="minorBidi"/>
          <w:lang w:val="en-US" w:eastAsia="zh-CN"/>
        </w:rPr>
        <w:tab/>
      </w:r>
      <w:r w:rsidR="00000000" w:rsidRPr="002F4F2F">
        <w:rPr>
          <w:rFonts w:eastAsia="SimSun"/>
          <w:lang w:eastAsia="zh-CN"/>
        </w:rPr>
        <w:t>应得到合理机会，向调查员提供可能掌握与被调查事项相关信息的人员的姓名和联系方式；</w:t>
      </w:r>
    </w:p>
    <w:p w14:paraId="7ECF21BD" w14:textId="0664FBDF" w:rsidR="00871F8B" w:rsidRPr="002F4F2F" w:rsidRDefault="002F4F2F" w:rsidP="002F4F2F">
      <w:pPr>
        <w:spacing w:before="240"/>
        <w:ind w:left="1134" w:hanging="567"/>
        <w:rPr>
          <w:rFonts w:eastAsia="SimSun"/>
          <w:lang w:val="en-US" w:eastAsia="zh-CN"/>
        </w:rPr>
      </w:pPr>
      <w:r>
        <w:rPr>
          <w:rFonts w:eastAsia="SimSun" w:cstheme="minorBidi"/>
          <w:lang w:val="en-US" w:eastAsia="zh-CN"/>
        </w:rPr>
        <w:t>f)</w:t>
      </w:r>
      <w:r>
        <w:rPr>
          <w:rFonts w:eastAsia="SimSun" w:cstheme="minorBidi"/>
          <w:lang w:val="en-US" w:eastAsia="zh-CN"/>
        </w:rPr>
        <w:tab/>
      </w:r>
      <w:r w:rsidR="00000000" w:rsidRPr="002F4F2F">
        <w:rPr>
          <w:rFonts w:eastAsia="SimSun"/>
          <w:lang w:eastAsia="zh-CN"/>
        </w:rPr>
        <w:t>应得到合理机会，在约谈之日的两周内提交书面声明，就调查的事项和</w:t>
      </w:r>
      <w:r w:rsidR="00000000" w:rsidRPr="002F4F2F">
        <w:rPr>
          <w:rFonts w:eastAsia="SimSun"/>
          <w:lang w:eastAsia="zh-CN"/>
        </w:rPr>
        <w:t>/</w:t>
      </w:r>
      <w:r w:rsidR="00000000" w:rsidRPr="002F4F2F">
        <w:rPr>
          <w:rFonts w:eastAsia="SimSun"/>
          <w:lang w:eastAsia="zh-CN"/>
        </w:rPr>
        <w:t>或约谈期间涉及的事项提供进一步的信息，并附上相关的文件信息。提交此类声明的延期请求必须以书面形式向调查员提出，并且必须包括要求延期的理由，否则将被认定为当事人拒绝提供书面声明；和</w:t>
      </w:r>
    </w:p>
    <w:p w14:paraId="7ECF21BE" w14:textId="4A63C64F" w:rsidR="00871F8B" w:rsidRPr="002F4F2F" w:rsidRDefault="002F4F2F" w:rsidP="002F4F2F">
      <w:pPr>
        <w:spacing w:before="240"/>
        <w:ind w:left="1134" w:hanging="567"/>
        <w:rPr>
          <w:rFonts w:eastAsia="SimSun"/>
          <w:lang w:val="en-US" w:eastAsia="zh-CN"/>
        </w:rPr>
      </w:pPr>
      <w:r>
        <w:rPr>
          <w:rFonts w:eastAsia="SimSun" w:cstheme="minorBidi"/>
          <w:lang w:val="en-US" w:eastAsia="zh-CN"/>
        </w:rPr>
        <w:t>g)</w:t>
      </w:r>
      <w:r>
        <w:rPr>
          <w:rFonts w:eastAsia="SimSun" w:cstheme="minorBidi"/>
          <w:lang w:val="en-US" w:eastAsia="zh-CN"/>
        </w:rPr>
        <w:tab/>
      </w:r>
      <w:r w:rsidR="00000000" w:rsidRPr="002F4F2F">
        <w:rPr>
          <w:rFonts w:eastAsia="SimSun"/>
          <w:lang w:eastAsia="zh-CN"/>
        </w:rPr>
        <w:t>如果约谈是以数字方式记录的，则应提供约谈的数字录音副本；如果有书面记录，则应提供书面记录。</w:t>
      </w:r>
    </w:p>
    <w:p w14:paraId="7ECF21BF" w14:textId="77777777" w:rsidR="00871F8B" w:rsidRDefault="00000000">
      <w:pPr>
        <w:pStyle w:val="WMOSubTitle2"/>
        <w:jc w:val="both"/>
        <w:rPr>
          <w:rFonts w:eastAsia="SimSun"/>
        </w:rPr>
      </w:pPr>
      <w:r>
        <w:rPr>
          <w:rFonts w:eastAsia="SimSun"/>
        </w:rPr>
        <w:t>查阅</w:t>
      </w:r>
      <w:r>
        <w:rPr>
          <w:rFonts w:eastAsia="SimSun"/>
        </w:rPr>
        <w:t>WMO</w:t>
      </w:r>
      <w:r>
        <w:rPr>
          <w:rFonts w:eastAsia="SimSun"/>
        </w:rPr>
        <w:t>记录</w:t>
      </w:r>
    </w:p>
    <w:p w14:paraId="7ECF21C0" w14:textId="77777777" w:rsidR="00871F8B" w:rsidRDefault="00000000">
      <w:pPr>
        <w:pStyle w:val="WMOBodyText"/>
        <w:jc w:val="both"/>
        <w:rPr>
          <w:rFonts w:eastAsia="SimSun"/>
        </w:rPr>
      </w:pPr>
      <w:r>
        <w:rPr>
          <w:rFonts w:eastAsia="SimSun"/>
        </w:rPr>
        <w:t>6.8</w:t>
      </w:r>
      <w:r>
        <w:rPr>
          <w:rFonts w:eastAsia="SimSun"/>
        </w:rPr>
        <w:tab/>
      </w:r>
      <w:r>
        <w:rPr>
          <w:rFonts w:eastAsia="SimSun"/>
        </w:rPr>
        <w:t>调查员应能直接和迅速查阅本组织控制下的所有记录、文件或其他信息。</w:t>
      </w:r>
    </w:p>
    <w:p w14:paraId="7ECF21C1" w14:textId="77777777" w:rsidR="00871F8B" w:rsidRDefault="00000000">
      <w:pPr>
        <w:pStyle w:val="WMOBodyText"/>
        <w:jc w:val="both"/>
        <w:rPr>
          <w:rFonts w:eastAsia="SimSun"/>
        </w:rPr>
      </w:pPr>
      <w:r>
        <w:rPr>
          <w:rFonts w:eastAsia="SimSun"/>
        </w:rPr>
        <w:t>6.9</w:t>
      </w:r>
      <w:r>
        <w:rPr>
          <w:rFonts w:eastAsia="SimSun"/>
        </w:rPr>
        <w:tab/>
      </w:r>
      <w:r>
        <w:rPr>
          <w:rFonts w:eastAsia="SimSun"/>
        </w:rPr>
        <w:t>只要道德操守办公室、联合国监察员和调解事务办公室、工作人员法律援助办公室或医务司掌握的保密记录（包括文件、通信和其他信息）是通过适当行使所列办公室的公务职能而编制或获得的，调查员就不得查阅。如果调查员无意中获得此类记录（例如通过审查秘书长的电子邮件记录或计算机硬盘），则应从调查记录中删除，在调查中不得参考或不得在调查报告中提及。</w:t>
      </w:r>
    </w:p>
    <w:p w14:paraId="7ECF21C2" w14:textId="77777777" w:rsidR="00871F8B" w:rsidRDefault="00000000">
      <w:pPr>
        <w:pStyle w:val="WMOSubTitle2"/>
        <w:jc w:val="both"/>
        <w:rPr>
          <w:rFonts w:eastAsia="SimSun"/>
        </w:rPr>
      </w:pPr>
      <w:r>
        <w:rPr>
          <w:rFonts w:eastAsia="SimSun"/>
        </w:rPr>
        <w:t>查阅非</w:t>
      </w:r>
      <w:r>
        <w:rPr>
          <w:rFonts w:eastAsia="SimSun"/>
        </w:rPr>
        <w:t>WMO</w:t>
      </w:r>
      <w:r>
        <w:rPr>
          <w:rFonts w:eastAsia="SimSun"/>
        </w:rPr>
        <w:t>记录</w:t>
      </w:r>
    </w:p>
    <w:p w14:paraId="7ECF21C3" w14:textId="77777777" w:rsidR="00871F8B" w:rsidRDefault="00000000">
      <w:pPr>
        <w:pStyle w:val="WMOBodyText"/>
        <w:jc w:val="both"/>
        <w:rPr>
          <w:rFonts w:eastAsia="SimSun"/>
        </w:rPr>
      </w:pPr>
      <w:r>
        <w:rPr>
          <w:rFonts w:eastAsia="SimSun"/>
        </w:rPr>
        <w:t>6.10</w:t>
      </w:r>
      <w:r>
        <w:rPr>
          <w:rFonts w:eastAsia="SimSun"/>
        </w:rPr>
        <w:tab/>
      </w:r>
      <w:r>
        <w:rPr>
          <w:rFonts w:eastAsia="SimSun"/>
        </w:rPr>
        <w:t>在适用的情况下，从国家主管部门或组织外获得的文件可以成为调查记录。</w:t>
      </w:r>
    </w:p>
    <w:p w14:paraId="7ECF21C4" w14:textId="77777777" w:rsidR="00871F8B" w:rsidRDefault="00000000">
      <w:pPr>
        <w:pStyle w:val="WMOSubTitle2"/>
        <w:jc w:val="both"/>
        <w:rPr>
          <w:rFonts w:eastAsia="SimSun"/>
        </w:rPr>
      </w:pPr>
      <w:r>
        <w:rPr>
          <w:rFonts w:eastAsia="SimSun"/>
        </w:rPr>
        <w:t>调查报告</w:t>
      </w:r>
    </w:p>
    <w:p w14:paraId="7ECF21C5" w14:textId="77777777" w:rsidR="00871F8B" w:rsidRDefault="00000000">
      <w:pPr>
        <w:pStyle w:val="WMOBodyText"/>
        <w:jc w:val="both"/>
        <w:rPr>
          <w:rFonts w:eastAsia="SimSun"/>
        </w:rPr>
      </w:pPr>
      <w:r>
        <w:rPr>
          <w:rFonts w:eastAsia="SimSun"/>
        </w:rPr>
        <w:t xml:space="preserve">6.11 </w:t>
      </w:r>
      <w:r>
        <w:rPr>
          <w:rFonts w:eastAsia="SimSun"/>
        </w:rPr>
        <w:tab/>
      </w:r>
      <w:r>
        <w:rPr>
          <w:rFonts w:eastAsia="SimSun"/>
        </w:rPr>
        <w:t>调查结束后，应编写一份调查报告。报告应包含对调查期间所获信息的分析，并应附有所有佐证文件的副本，其中可能包括约谈记录、调查对象或其他证人提供的任何书面声明、</w:t>
      </w:r>
      <w:r>
        <w:rPr>
          <w:rFonts w:ascii="SimSun" w:eastAsia="SimSun" w:hAnsi="SimSun" w:cs="SimSun" w:hint="eastAsia"/>
        </w:rPr>
        <w:t>文件和/或照片</w:t>
      </w:r>
      <w:r>
        <w:rPr>
          <w:rFonts w:eastAsia="SimSun"/>
        </w:rPr>
        <w:t>或任何实物证据的其他复制品。</w:t>
      </w:r>
    </w:p>
    <w:p w14:paraId="7ECF21C6" w14:textId="77777777" w:rsidR="00871F8B" w:rsidRDefault="00000000">
      <w:pPr>
        <w:pStyle w:val="WMOBodyText"/>
        <w:jc w:val="both"/>
        <w:rPr>
          <w:rFonts w:eastAsia="SimSun"/>
        </w:rPr>
      </w:pPr>
      <w:r>
        <w:rPr>
          <w:rFonts w:eastAsia="SimSun"/>
        </w:rPr>
        <w:t>6.12</w:t>
      </w:r>
      <w:r>
        <w:rPr>
          <w:rFonts w:eastAsia="SimSun"/>
        </w:rPr>
        <w:tab/>
      </w:r>
      <w:r>
        <w:rPr>
          <w:rFonts w:eastAsia="SimSun"/>
        </w:rPr>
        <w:t>调查报告应包括一节内容，列出事实调查结果。</w:t>
      </w:r>
    </w:p>
    <w:p w14:paraId="7ECF21C7" w14:textId="77777777" w:rsidR="00871F8B" w:rsidRDefault="00000000">
      <w:pPr>
        <w:pStyle w:val="WMOBodyText"/>
        <w:jc w:val="both"/>
        <w:rPr>
          <w:rFonts w:eastAsia="SimSun"/>
        </w:rPr>
      </w:pPr>
      <w:r>
        <w:rPr>
          <w:rFonts w:eastAsia="SimSun"/>
        </w:rPr>
        <w:t>6.13</w:t>
      </w:r>
      <w:r>
        <w:rPr>
          <w:rFonts w:eastAsia="SimSun"/>
        </w:rPr>
        <w:tab/>
      </w:r>
      <w:r>
        <w:rPr>
          <w:rFonts w:eastAsia="SimSun"/>
        </w:rPr>
        <w:t>如果在调查中发现秘书长的行为给本组织造成财务损失，调查报告应尽可能具体说明秘书长造成的财务损失数额，并包括损失的计算。这一信息可用于根据</w:t>
      </w:r>
      <w:r>
        <w:rPr>
          <w:rFonts w:eastAsia="SimSun"/>
        </w:rPr>
        <w:t>WMO</w:t>
      </w:r>
      <w:r>
        <w:rPr>
          <w:rFonts w:eastAsia="SimSun"/>
        </w:rPr>
        <w:t>《工作人员细则》第</w:t>
      </w:r>
      <w:r>
        <w:rPr>
          <w:rFonts w:eastAsia="SimSun"/>
        </w:rPr>
        <w:t>1101.2</w:t>
      </w:r>
      <w:r>
        <w:rPr>
          <w:rFonts w:eastAsia="SimSun"/>
        </w:rPr>
        <w:t>条所列的纪律措施向秘书长追讨财务。</w:t>
      </w:r>
    </w:p>
    <w:p w14:paraId="7ECF21C8" w14:textId="77777777" w:rsidR="00871F8B" w:rsidRDefault="00000000">
      <w:pPr>
        <w:pStyle w:val="WMOBodyText"/>
        <w:jc w:val="both"/>
        <w:rPr>
          <w:rFonts w:eastAsia="SimSun"/>
        </w:rPr>
      </w:pPr>
      <w:r>
        <w:rPr>
          <w:rFonts w:eastAsia="SimSun" w:hint="eastAsia"/>
          <w:lang w:val="en-US" w:eastAsia="zh-CN"/>
        </w:rPr>
        <w:t>6.14</w:t>
      </w:r>
      <w:r>
        <w:rPr>
          <w:rFonts w:eastAsia="SimSun"/>
        </w:rPr>
        <w:tab/>
      </w:r>
      <w:r>
        <w:rPr>
          <w:rFonts w:eastAsia="SimSun"/>
        </w:rPr>
        <w:t>如果秘书长出现下列情况，可以作出不利推论：</w:t>
      </w:r>
    </w:p>
    <w:p w14:paraId="7ECF21C9" w14:textId="52332301" w:rsidR="00871F8B" w:rsidRPr="002F4F2F" w:rsidRDefault="002F4F2F" w:rsidP="002F4F2F">
      <w:pPr>
        <w:spacing w:before="240"/>
        <w:ind w:left="1134" w:hanging="567"/>
        <w:rPr>
          <w:rFonts w:eastAsia="SimSun"/>
          <w:lang w:val="en-US" w:eastAsia="zh-CN"/>
        </w:rPr>
      </w:pPr>
      <w:r>
        <w:rPr>
          <w:rFonts w:asciiTheme="minorHAnsi" w:eastAsia="SimSun" w:hAnsiTheme="minorHAnsi" w:cstheme="minorBidi"/>
          <w:sz w:val="22"/>
          <w:szCs w:val="22"/>
          <w:lang w:val="en-US" w:eastAsia="zh-CN"/>
        </w:rPr>
        <w:t>a)</w:t>
      </w:r>
      <w:r>
        <w:rPr>
          <w:rFonts w:asciiTheme="minorHAnsi" w:eastAsia="SimSun" w:hAnsiTheme="minorHAnsi" w:cstheme="minorBidi"/>
          <w:sz w:val="22"/>
          <w:szCs w:val="22"/>
          <w:lang w:val="en-US" w:eastAsia="zh-CN"/>
        </w:rPr>
        <w:tab/>
      </w:r>
      <w:r w:rsidR="00000000" w:rsidRPr="002F4F2F">
        <w:rPr>
          <w:rFonts w:ascii="Microsoft YaHei" w:eastAsia="Microsoft YaHei" w:hAnsi="Microsoft YaHei" w:cs="Microsoft YaHei" w:hint="eastAsia"/>
          <w:lang w:eastAsia="zh-CN"/>
        </w:rPr>
        <w:t>一次或多次未参加约谈</w:t>
      </w:r>
      <w:r w:rsidR="00000000" w:rsidRPr="002F4F2F">
        <w:rPr>
          <w:rFonts w:eastAsia="SimSun"/>
          <w:lang w:eastAsia="zh-CN"/>
        </w:rPr>
        <w:t>，且无法提供令人满意的解释；</w:t>
      </w:r>
    </w:p>
    <w:p w14:paraId="7ECF21CA" w14:textId="685A8D73" w:rsidR="00871F8B" w:rsidRPr="002F4F2F" w:rsidRDefault="002F4F2F" w:rsidP="002F4F2F">
      <w:pPr>
        <w:spacing w:before="240"/>
        <w:ind w:left="1134" w:hanging="567"/>
        <w:rPr>
          <w:rFonts w:eastAsia="SimSun"/>
          <w:lang w:val="en-US" w:eastAsia="zh-CN"/>
        </w:rPr>
      </w:pPr>
      <w:r>
        <w:rPr>
          <w:rFonts w:eastAsia="SimSun" w:cstheme="minorBidi"/>
          <w:lang w:val="en-US" w:eastAsia="zh-CN"/>
        </w:rPr>
        <w:t>b)</w:t>
      </w:r>
      <w:r>
        <w:rPr>
          <w:rFonts w:eastAsia="SimSun" w:cstheme="minorBidi"/>
          <w:lang w:val="en-US" w:eastAsia="zh-CN"/>
        </w:rPr>
        <w:tab/>
      </w:r>
      <w:r w:rsidR="00000000" w:rsidRPr="002F4F2F">
        <w:rPr>
          <w:rFonts w:ascii="Microsoft YaHei" w:eastAsia="Microsoft YaHei" w:hAnsi="Microsoft YaHei" w:cs="Microsoft YaHei" w:hint="eastAsia"/>
          <w:lang w:eastAsia="zh-CN"/>
        </w:rPr>
        <w:t>提供虚假信息或遗漏或隐瞒重要信息</w:t>
      </w:r>
      <w:r w:rsidR="00000000" w:rsidRPr="002F4F2F">
        <w:rPr>
          <w:rFonts w:eastAsia="SimSun"/>
          <w:lang w:eastAsia="zh-CN"/>
        </w:rPr>
        <w:t>；</w:t>
      </w:r>
    </w:p>
    <w:p w14:paraId="7ECF21CB" w14:textId="451B8570" w:rsidR="00871F8B" w:rsidRPr="002F4F2F" w:rsidRDefault="002F4F2F" w:rsidP="002F4F2F">
      <w:pPr>
        <w:spacing w:before="240"/>
        <w:ind w:left="1134" w:hanging="567"/>
        <w:rPr>
          <w:rFonts w:eastAsia="SimSun"/>
          <w:lang w:val="en-US" w:eastAsia="zh-CN"/>
        </w:rPr>
      </w:pPr>
      <w:r>
        <w:rPr>
          <w:rFonts w:eastAsia="SimSun" w:cstheme="minorBidi"/>
          <w:lang w:val="en-US" w:eastAsia="zh-CN"/>
        </w:rPr>
        <w:t>c)</w:t>
      </w:r>
      <w:r>
        <w:rPr>
          <w:rFonts w:eastAsia="SimSun" w:cstheme="minorBidi"/>
          <w:lang w:val="en-US" w:eastAsia="zh-CN"/>
        </w:rPr>
        <w:tab/>
      </w:r>
      <w:r w:rsidR="00000000" w:rsidRPr="002F4F2F">
        <w:rPr>
          <w:rFonts w:ascii="Microsoft YaHei" w:eastAsia="Microsoft YaHei" w:hAnsi="Microsoft YaHei" w:cs="Microsoft YaHei" w:hint="eastAsia"/>
          <w:lang w:eastAsia="zh-CN"/>
        </w:rPr>
        <w:t>在调查中未提及某事或未提供信息</w:t>
      </w:r>
      <w:r w:rsidR="00000000" w:rsidRPr="002F4F2F">
        <w:rPr>
          <w:rFonts w:eastAsia="SimSun"/>
          <w:lang w:eastAsia="zh-CN"/>
        </w:rPr>
        <w:t>，也未给出令人满意的解释，但秘书长却在之后的纪律程序中试图作为依据；</w:t>
      </w:r>
    </w:p>
    <w:p w14:paraId="7ECF21CC" w14:textId="36D0DE7D" w:rsidR="00871F8B" w:rsidRPr="002F4F2F" w:rsidRDefault="002F4F2F" w:rsidP="002F4F2F">
      <w:pPr>
        <w:spacing w:before="240"/>
        <w:ind w:left="1134" w:hanging="567"/>
        <w:rPr>
          <w:rFonts w:eastAsia="SimSun"/>
          <w:lang w:val="en-US" w:eastAsia="zh-CN"/>
        </w:rPr>
      </w:pPr>
      <w:r>
        <w:rPr>
          <w:rFonts w:eastAsia="SimSun" w:cstheme="minorBidi"/>
          <w:lang w:val="en-US" w:eastAsia="zh-CN"/>
        </w:rPr>
        <w:t>d)</w:t>
      </w:r>
      <w:r>
        <w:rPr>
          <w:rFonts w:eastAsia="SimSun" w:cstheme="minorBidi"/>
          <w:lang w:val="en-US" w:eastAsia="zh-CN"/>
        </w:rPr>
        <w:tab/>
      </w:r>
      <w:r w:rsidR="00000000" w:rsidRPr="002F4F2F">
        <w:rPr>
          <w:rFonts w:ascii="Microsoft YaHei" w:eastAsia="Microsoft YaHei" w:hAnsi="Microsoft YaHei" w:cs="Microsoft YaHei" w:hint="eastAsia"/>
          <w:lang w:eastAsia="zh-CN"/>
        </w:rPr>
        <w:t>拒绝按要求向调查员提供秘书长已经或能够合理获得或查阅的信息或文件</w:t>
      </w:r>
      <w:r w:rsidR="00000000" w:rsidRPr="002F4F2F">
        <w:rPr>
          <w:rFonts w:eastAsia="SimSun"/>
          <w:lang w:eastAsia="zh-CN"/>
        </w:rPr>
        <w:t>。</w:t>
      </w:r>
    </w:p>
    <w:p w14:paraId="7ECF21CD" w14:textId="77777777" w:rsidR="00871F8B" w:rsidRDefault="00000000">
      <w:pPr>
        <w:pStyle w:val="WMOBodyText"/>
        <w:jc w:val="both"/>
        <w:rPr>
          <w:rFonts w:eastAsia="SimSun"/>
        </w:rPr>
      </w:pPr>
      <w:r>
        <w:rPr>
          <w:rFonts w:eastAsia="SimSun"/>
        </w:rPr>
        <w:lastRenderedPageBreak/>
        <w:t>6.15</w:t>
      </w:r>
      <w:r>
        <w:rPr>
          <w:rFonts w:eastAsia="SimSun"/>
        </w:rPr>
        <w:tab/>
      </w:r>
      <w:r>
        <w:rPr>
          <w:rFonts w:eastAsia="SimSun"/>
        </w:rPr>
        <w:t>如果秘书长经批准休病假，调查和纪律程序通常应按本附件的设想进行，但须与医务处协商。如果秘书长正在休包括产假和陪产假在内的任何其他假，调查和纪律程序通常应按本附件的设想进行。</w:t>
      </w:r>
    </w:p>
    <w:p w14:paraId="7ECF21CE" w14:textId="77777777" w:rsidR="00871F8B" w:rsidRDefault="00000000">
      <w:pPr>
        <w:pStyle w:val="Heading3"/>
      </w:pPr>
      <w:r>
        <w:rPr>
          <w:rFonts w:eastAsia="Microsoft YaHei"/>
        </w:rPr>
        <w:t>第</w:t>
      </w:r>
      <w:r>
        <w:rPr>
          <w:rFonts w:eastAsia="Microsoft YaHei"/>
        </w:rPr>
        <w:t>7</w:t>
      </w:r>
      <w:r>
        <w:rPr>
          <w:rFonts w:eastAsia="Microsoft YaHei"/>
        </w:rPr>
        <w:t>节</w:t>
      </w:r>
    </w:p>
    <w:p w14:paraId="7ECF21CF" w14:textId="77777777" w:rsidR="00871F8B" w:rsidRDefault="00000000">
      <w:pPr>
        <w:pStyle w:val="WMOSubTitle1"/>
        <w:contextualSpacing/>
      </w:pPr>
      <w:r>
        <w:rPr>
          <w:rFonts w:ascii="Microsoft YaHei" w:eastAsia="Microsoft YaHei" w:hAnsi="Microsoft YaHei"/>
        </w:rPr>
        <w:t>临时措施</w:t>
      </w:r>
    </w:p>
    <w:p w14:paraId="7ECF21D0" w14:textId="77777777" w:rsidR="00871F8B" w:rsidRDefault="00000000">
      <w:pPr>
        <w:pStyle w:val="WMOSubTitle2"/>
        <w:jc w:val="both"/>
        <w:rPr>
          <w:rFonts w:eastAsia="SimSun"/>
        </w:rPr>
      </w:pPr>
      <w:r>
        <w:rPr>
          <w:rFonts w:eastAsia="SimSun"/>
        </w:rPr>
        <w:t>行政假</w:t>
      </w:r>
    </w:p>
    <w:p w14:paraId="7ECF21D1" w14:textId="77777777" w:rsidR="00871F8B" w:rsidRDefault="00000000">
      <w:pPr>
        <w:pStyle w:val="WMOBodyText"/>
        <w:jc w:val="both"/>
        <w:rPr>
          <w:rFonts w:eastAsia="SimSun"/>
        </w:rPr>
      </w:pPr>
      <w:r>
        <w:rPr>
          <w:rFonts w:eastAsia="SimSun"/>
        </w:rPr>
        <w:t>7.1</w:t>
      </w:r>
      <w:r>
        <w:rPr>
          <w:rFonts w:eastAsia="SimSun"/>
        </w:rPr>
        <w:tab/>
      </w:r>
      <w:r>
        <w:rPr>
          <w:rFonts w:eastAsia="SimSun"/>
        </w:rPr>
        <w:t>在发生涉嫌失当行为的指控后，在纪律程序完成之前，秘书长可随时休带薪或无薪行政假。行政假可以持续到纪律程序结束。这种行动不影响秘书长的权利，也不构成纪律措施。对休行政假的秘书长，应书面说明休行政假的理由，并应告知其可能的期限。</w:t>
      </w:r>
    </w:p>
    <w:p w14:paraId="7ECF21D2" w14:textId="77777777" w:rsidR="00871F8B" w:rsidRDefault="00000000">
      <w:pPr>
        <w:pStyle w:val="WMOBodyText"/>
        <w:jc w:val="both"/>
        <w:rPr>
          <w:rFonts w:eastAsia="SimSun"/>
        </w:rPr>
      </w:pPr>
      <w:r>
        <w:rPr>
          <w:rFonts w:eastAsia="SimSun"/>
        </w:rPr>
        <w:t>7.2</w:t>
      </w:r>
      <w:r>
        <w:rPr>
          <w:rFonts w:eastAsia="SimSun"/>
        </w:rPr>
        <w:tab/>
      </w:r>
      <w:r>
        <w:rPr>
          <w:rFonts w:eastAsia="SimSun"/>
        </w:rPr>
        <w:t>安排秘书长休无薪行政假的决定，不应妨碍秘书长继续享有任何教育补助金，也不应妨碍其继续享有健康、牙科和人寿保险以及参加联合国合办工作人员养恤基金。在秘书长休无薪行政假期间扣缴的薪金数额应扣除秘书长和本组织为维持此类应享权利和福利而缴纳的所有款项。</w:t>
      </w:r>
    </w:p>
    <w:p w14:paraId="7ECF21D3" w14:textId="77777777" w:rsidR="00871F8B" w:rsidRDefault="00000000">
      <w:pPr>
        <w:pStyle w:val="WMOSubTitle2"/>
        <w:jc w:val="both"/>
        <w:rPr>
          <w:rFonts w:eastAsia="SimSun"/>
        </w:rPr>
      </w:pPr>
      <w:r>
        <w:rPr>
          <w:rFonts w:eastAsia="SimSun"/>
        </w:rPr>
        <w:t>带薪行政假</w:t>
      </w:r>
    </w:p>
    <w:p w14:paraId="7ECF21D4" w14:textId="77777777" w:rsidR="00871F8B" w:rsidRDefault="00000000">
      <w:pPr>
        <w:pStyle w:val="WMOBodyText"/>
        <w:jc w:val="both"/>
        <w:rPr>
          <w:rFonts w:eastAsia="SimSun"/>
        </w:rPr>
      </w:pPr>
      <w:r>
        <w:rPr>
          <w:rFonts w:eastAsia="SimSun"/>
        </w:rPr>
        <w:t>7.3</w:t>
      </w:r>
      <w:r>
        <w:rPr>
          <w:rFonts w:eastAsia="SimSun"/>
        </w:rPr>
        <w:tab/>
      </w:r>
      <w:r>
        <w:rPr>
          <w:rFonts w:eastAsia="SimSun"/>
        </w:rPr>
        <w:t>在收到涉嫌失当行为的报告后，经调查实体确定至少符合下列情况之一后，主席可随时根据调查实体的建议，与执行理事会纪律委员会协商，作出让秘书长休带薪行政假的决定：</w:t>
      </w:r>
    </w:p>
    <w:p w14:paraId="7ECF21D5" w14:textId="30056D38" w:rsidR="00871F8B" w:rsidRPr="002F4F2F" w:rsidRDefault="002F4F2F" w:rsidP="002F4F2F">
      <w:pPr>
        <w:spacing w:before="240"/>
        <w:ind w:left="1134" w:hanging="567"/>
        <w:rPr>
          <w:rFonts w:eastAsia="SimSun"/>
          <w:lang w:eastAsia="zh-CN"/>
        </w:rPr>
      </w:pPr>
      <w:r>
        <w:rPr>
          <w:rFonts w:eastAsia="SimSun" w:cstheme="minorBidi"/>
          <w:lang w:eastAsia="zh-CN"/>
        </w:rPr>
        <w:t>a)</w:t>
      </w:r>
      <w:r>
        <w:rPr>
          <w:rFonts w:eastAsia="SimSun" w:cstheme="minorBidi"/>
          <w:lang w:eastAsia="zh-CN"/>
        </w:rPr>
        <w:tab/>
      </w:r>
      <w:r w:rsidR="00000000" w:rsidRPr="002F4F2F">
        <w:rPr>
          <w:rFonts w:eastAsia="SimSun"/>
          <w:lang w:eastAsia="zh-CN"/>
        </w:rPr>
        <w:t>鉴于秘书长职位的性质，秘书长无法继续有效履行这些职能；</w:t>
      </w:r>
    </w:p>
    <w:p w14:paraId="7ECF21D6" w14:textId="4549AB3E" w:rsidR="00871F8B" w:rsidRPr="002F4F2F" w:rsidRDefault="002F4F2F" w:rsidP="002F4F2F">
      <w:pPr>
        <w:spacing w:before="240"/>
        <w:ind w:left="1134" w:hanging="567"/>
        <w:rPr>
          <w:rFonts w:eastAsia="SimSun"/>
          <w:lang w:eastAsia="zh-CN"/>
        </w:rPr>
      </w:pPr>
      <w:r>
        <w:rPr>
          <w:rFonts w:eastAsia="SimSun" w:cstheme="minorBidi"/>
          <w:lang w:eastAsia="zh-CN"/>
        </w:rPr>
        <w:t>b)</w:t>
      </w:r>
      <w:r>
        <w:rPr>
          <w:rFonts w:eastAsia="SimSun" w:cstheme="minorBidi"/>
          <w:lang w:eastAsia="zh-CN"/>
        </w:rPr>
        <w:tab/>
      </w:r>
      <w:r w:rsidR="00000000" w:rsidRPr="002F4F2F">
        <w:rPr>
          <w:rFonts w:eastAsia="SimSun"/>
          <w:lang w:eastAsia="zh-CN"/>
        </w:rPr>
        <w:t>秘书长继续履职会产生风险，即秘书长可能会销毁、隐瞒或以其他方式篡改潜在证据，或以任何方式干扰调查或纪律程序，包括报复个体或恐吓证人；</w:t>
      </w:r>
    </w:p>
    <w:p w14:paraId="7ECF21D7" w14:textId="12611CEC" w:rsidR="00871F8B" w:rsidRPr="002F4F2F" w:rsidRDefault="002F4F2F" w:rsidP="002F4F2F">
      <w:pPr>
        <w:spacing w:before="240"/>
        <w:ind w:left="1134" w:hanging="567"/>
        <w:rPr>
          <w:rFonts w:eastAsia="SimSun"/>
          <w:lang w:eastAsia="zh-CN"/>
        </w:rPr>
      </w:pPr>
      <w:r>
        <w:rPr>
          <w:rFonts w:eastAsia="SimSun" w:cstheme="minorBidi"/>
          <w:lang w:eastAsia="zh-CN"/>
        </w:rPr>
        <w:t>c)</w:t>
      </w:r>
      <w:r>
        <w:rPr>
          <w:rFonts w:eastAsia="SimSun" w:cstheme="minorBidi"/>
          <w:lang w:eastAsia="zh-CN"/>
        </w:rPr>
        <w:tab/>
      </w:r>
      <w:r w:rsidR="00000000" w:rsidRPr="002F4F2F">
        <w:rPr>
          <w:rFonts w:eastAsia="SimSun"/>
          <w:lang w:eastAsia="zh-CN"/>
        </w:rPr>
        <w:t>秘书长继续留在本组织的办公地可能对</w:t>
      </w:r>
      <w:r w:rsidR="00000000" w:rsidRPr="002F4F2F">
        <w:rPr>
          <w:rFonts w:ascii="SimSun" w:eastAsia="SimSun" w:hAnsi="SimSun" w:cs="SimSun" w:hint="eastAsia"/>
          <w:lang w:eastAsia="zh-CN"/>
        </w:rPr>
        <w:t>本组织和/或其人员</w:t>
      </w:r>
      <w:r w:rsidR="00000000" w:rsidRPr="002F4F2F">
        <w:rPr>
          <w:rFonts w:eastAsia="SimSun"/>
          <w:lang w:eastAsia="zh-CN"/>
        </w:rPr>
        <w:t>构成安全或财务风险，或可能以其他方式损害本组织的利益或声誉；</w:t>
      </w:r>
    </w:p>
    <w:p w14:paraId="7ECF21D8" w14:textId="22F79228" w:rsidR="00871F8B" w:rsidRPr="002F4F2F" w:rsidRDefault="002F4F2F" w:rsidP="002F4F2F">
      <w:pPr>
        <w:spacing w:before="240"/>
        <w:ind w:left="1134" w:hanging="567"/>
        <w:rPr>
          <w:rFonts w:eastAsia="SimSun"/>
          <w:lang w:eastAsia="zh-CN"/>
        </w:rPr>
      </w:pPr>
      <w:r>
        <w:rPr>
          <w:rFonts w:eastAsia="SimSun" w:cstheme="minorBidi"/>
          <w:lang w:eastAsia="zh-CN"/>
        </w:rPr>
        <w:t>d)</w:t>
      </w:r>
      <w:r>
        <w:rPr>
          <w:rFonts w:eastAsia="SimSun" w:cstheme="minorBidi"/>
          <w:lang w:eastAsia="zh-CN"/>
        </w:rPr>
        <w:tab/>
      </w:r>
      <w:r w:rsidR="00000000" w:rsidRPr="002F4F2F">
        <w:rPr>
          <w:rFonts w:eastAsia="SimSun"/>
          <w:lang w:eastAsia="zh-CN"/>
        </w:rPr>
        <w:t>秘书长继续留在办公室可能对维护和谐的工作环境产生不利影响；</w:t>
      </w:r>
    </w:p>
    <w:p w14:paraId="7ECF21D9" w14:textId="2920D4F5" w:rsidR="00871F8B" w:rsidRPr="002F4F2F" w:rsidRDefault="002F4F2F" w:rsidP="002F4F2F">
      <w:pPr>
        <w:spacing w:before="240"/>
        <w:ind w:left="1134" w:hanging="567"/>
        <w:rPr>
          <w:rFonts w:eastAsia="SimSun"/>
          <w:lang w:eastAsia="zh-CN"/>
        </w:rPr>
      </w:pPr>
      <w:r>
        <w:rPr>
          <w:rFonts w:eastAsia="SimSun" w:cstheme="minorBidi"/>
          <w:lang w:eastAsia="zh-CN"/>
        </w:rPr>
        <w:t>e)</w:t>
      </w:r>
      <w:r>
        <w:rPr>
          <w:rFonts w:eastAsia="SimSun" w:cstheme="minorBidi"/>
          <w:lang w:eastAsia="zh-CN"/>
        </w:rPr>
        <w:tab/>
      </w:r>
      <w:r w:rsidR="00000000" w:rsidRPr="002F4F2F">
        <w:rPr>
          <w:rFonts w:eastAsia="SimSun"/>
          <w:lang w:eastAsia="zh-CN"/>
        </w:rPr>
        <w:t>失当行为有重复或继续存在的风险。</w:t>
      </w:r>
    </w:p>
    <w:p w14:paraId="7ECF21DA" w14:textId="77777777" w:rsidR="00871F8B" w:rsidRDefault="00000000">
      <w:pPr>
        <w:pStyle w:val="WMOSubTitle2"/>
        <w:jc w:val="both"/>
        <w:rPr>
          <w:rFonts w:eastAsia="SimSun"/>
        </w:rPr>
      </w:pPr>
      <w:r>
        <w:rPr>
          <w:rFonts w:eastAsia="SimSun"/>
        </w:rPr>
        <w:t>无薪行政假</w:t>
      </w:r>
    </w:p>
    <w:p w14:paraId="7ECF21DB" w14:textId="77777777" w:rsidR="00871F8B" w:rsidRDefault="00000000">
      <w:pPr>
        <w:pStyle w:val="WMOBodyText"/>
        <w:jc w:val="both"/>
        <w:rPr>
          <w:rFonts w:eastAsia="SimSun"/>
        </w:rPr>
      </w:pPr>
      <w:r>
        <w:rPr>
          <w:rFonts w:eastAsia="SimSun"/>
        </w:rPr>
        <w:t>7.4</w:t>
      </w:r>
      <w:r>
        <w:rPr>
          <w:rFonts w:eastAsia="SimSun"/>
        </w:rPr>
        <w:tab/>
      </w:r>
      <w:r>
        <w:rPr>
          <w:rFonts w:eastAsia="SimSun"/>
        </w:rPr>
        <w:t>当至少符合以下条件之一时，主席可根据调查实体的建议，与执行理事会纪律委员会协商，让秘书长休无薪行政假：</w:t>
      </w:r>
    </w:p>
    <w:p w14:paraId="7ECF21DC" w14:textId="1B2920BC" w:rsidR="00871F8B" w:rsidRPr="002F4F2F" w:rsidRDefault="002F4F2F" w:rsidP="002F4F2F">
      <w:pPr>
        <w:spacing w:before="240"/>
        <w:ind w:left="1134" w:hanging="567"/>
        <w:rPr>
          <w:rFonts w:eastAsia="SimSun"/>
          <w:lang w:eastAsia="zh-CN"/>
        </w:rPr>
      </w:pPr>
      <w:r>
        <w:rPr>
          <w:rFonts w:eastAsia="SimSun" w:cstheme="minorBidi"/>
          <w:lang w:eastAsia="zh-CN"/>
        </w:rPr>
        <w:t>a)</w:t>
      </w:r>
      <w:r>
        <w:rPr>
          <w:rFonts w:eastAsia="SimSun" w:cstheme="minorBidi"/>
          <w:lang w:eastAsia="zh-CN"/>
        </w:rPr>
        <w:tab/>
      </w:r>
      <w:r w:rsidR="00000000" w:rsidRPr="002F4F2F">
        <w:rPr>
          <w:rFonts w:eastAsia="SimSun"/>
          <w:lang w:eastAsia="zh-CN"/>
        </w:rPr>
        <w:t>有合理的理由相信（可能的原因）秘书长从事了性剥削和性虐待，在这种情况下，应让秘书长休无薪行政假；</w:t>
      </w:r>
    </w:p>
    <w:p w14:paraId="7ECF21DD" w14:textId="40A87209" w:rsidR="00871F8B" w:rsidRPr="002F4F2F" w:rsidRDefault="002F4F2F" w:rsidP="002F4F2F">
      <w:pPr>
        <w:spacing w:before="240"/>
        <w:ind w:left="1134" w:hanging="567"/>
        <w:rPr>
          <w:rFonts w:eastAsia="SimSun"/>
          <w:lang w:eastAsia="zh-CN"/>
        </w:rPr>
      </w:pPr>
      <w:r>
        <w:rPr>
          <w:rFonts w:eastAsia="SimSun" w:cstheme="minorBidi"/>
          <w:lang w:eastAsia="zh-CN"/>
        </w:rPr>
        <w:t>b)</w:t>
      </w:r>
      <w:r>
        <w:rPr>
          <w:rFonts w:eastAsia="SimSun" w:cstheme="minorBidi"/>
          <w:lang w:eastAsia="zh-CN"/>
        </w:rPr>
        <w:tab/>
      </w:r>
      <w:r w:rsidR="00000000" w:rsidRPr="002F4F2F">
        <w:rPr>
          <w:rFonts w:eastAsia="SimSun"/>
          <w:lang w:eastAsia="zh-CN"/>
        </w:rPr>
        <w:t>在特例情况下，因为秘书长的失当行为情节严重到一旦被证实，就应离职或被开除，且主席掌握了关于该失当行为的信息，多半可能（证据优势）秘书长从事了该失当行为，那么有理由安排秘书长休无薪行政假。</w:t>
      </w:r>
    </w:p>
    <w:p w14:paraId="7ECF21DE" w14:textId="77777777" w:rsidR="00871F8B" w:rsidRDefault="00000000">
      <w:pPr>
        <w:pStyle w:val="WMOBodyText"/>
        <w:jc w:val="both"/>
        <w:rPr>
          <w:rFonts w:eastAsia="SimSun"/>
        </w:rPr>
      </w:pPr>
      <w:r>
        <w:rPr>
          <w:rFonts w:eastAsia="SimSun"/>
        </w:rPr>
        <w:t>7.5</w:t>
      </w:r>
      <w:r>
        <w:rPr>
          <w:rFonts w:eastAsia="SimSun"/>
        </w:rPr>
        <w:tab/>
      </w:r>
      <w:r>
        <w:rPr>
          <w:rFonts w:eastAsia="SimSun"/>
        </w:rPr>
        <w:t>只要至少符合第</w:t>
      </w:r>
      <w:r>
        <w:rPr>
          <w:rFonts w:eastAsia="SimSun"/>
        </w:rPr>
        <w:t>7.4</w:t>
      </w:r>
      <w:r>
        <w:rPr>
          <w:rFonts w:eastAsia="SimSun"/>
        </w:rPr>
        <w:t>节中的一个条件，主席在与执行理事会纪律委员会协商后，根据调查实体的建议，可在纪律程序结束前的任何时候将秘书长的带薪行政假改为无薪行政假。</w:t>
      </w:r>
    </w:p>
    <w:p w14:paraId="7ECF21DF" w14:textId="77777777" w:rsidR="00871F8B" w:rsidRDefault="00000000">
      <w:pPr>
        <w:pStyle w:val="WMOBodyText"/>
        <w:jc w:val="both"/>
        <w:rPr>
          <w:rFonts w:eastAsia="SimSun"/>
        </w:rPr>
      </w:pPr>
      <w:r>
        <w:rPr>
          <w:rFonts w:eastAsia="SimSun"/>
        </w:rPr>
        <w:t>7.6</w:t>
      </w:r>
      <w:r>
        <w:rPr>
          <w:rFonts w:eastAsia="SimSun"/>
        </w:rPr>
        <w:tab/>
      </w:r>
      <w:r>
        <w:rPr>
          <w:rFonts w:eastAsia="SimSun"/>
        </w:rPr>
        <w:t>如果秘书长被要求休无薪行政假，而不当行为的指控后来不成立，或后来发现有关行为不足以开除或离职，则应重发已扣发的薪金。如果秘书长在调查或纪律程序结束前因任何原因离开本组织，并且由于秘书长不合作而无法继续处理此事，本组织可决定不恢复秘书长休无薪行政假期间扣留的任何薪酬。</w:t>
      </w:r>
    </w:p>
    <w:p w14:paraId="7ECF21E0" w14:textId="77777777" w:rsidR="00871F8B" w:rsidRDefault="00000000">
      <w:pPr>
        <w:pStyle w:val="WMOSubTitle2"/>
        <w:jc w:val="both"/>
        <w:rPr>
          <w:rFonts w:eastAsia="SimSun"/>
        </w:rPr>
      </w:pPr>
      <w:r>
        <w:rPr>
          <w:rFonts w:eastAsia="SimSun"/>
        </w:rPr>
        <w:lastRenderedPageBreak/>
        <w:t>安排行政假的通知</w:t>
      </w:r>
    </w:p>
    <w:p w14:paraId="7ECF21E1" w14:textId="77777777" w:rsidR="00871F8B" w:rsidRDefault="00000000">
      <w:pPr>
        <w:pStyle w:val="WMOBodyText"/>
        <w:jc w:val="both"/>
        <w:rPr>
          <w:rFonts w:eastAsia="SimSun"/>
        </w:rPr>
      </w:pPr>
      <w:r>
        <w:rPr>
          <w:rFonts w:eastAsia="SimSun"/>
        </w:rPr>
        <w:t>7.7</w:t>
      </w:r>
      <w:r>
        <w:rPr>
          <w:rFonts w:eastAsia="SimSun"/>
        </w:rPr>
        <w:tab/>
      </w:r>
      <w:r>
        <w:rPr>
          <w:rFonts w:eastAsia="SimSun"/>
        </w:rPr>
        <w:t>安排行政假的通知可以用硬拷贝或电子形式送交秘书长。如以硬拷贝形式送交秘书长，通常应以挂号信邮寄或专人递送。</w:t>
      </w:r>
    </w:p>
    <w:p w14:paraId="7ECF21E2" w14:textId="77777777" w:rsidR="00871F8B" w:rsidRDefault="00000000">
      <w:pPr>
        <w:pStyle w:val="WMOSubTitle2"/>
        <w:jc w:val="both"/>
        <w:rPr>
          <w:rFonts w:eastAsia="SimSun"/>
        </w:rPr>
      </w:pPr>
      <w:r>
        <w:rPr>
          <w:rFonts w:eastAsia="SimSun"/>
        </w:rPr>
        <w:t>秘书长休行政假时的义务</w:t>
      </w:r>
    </w:p>
    <w:p w14:paraId="7ECF21E3" w14:textId="77777777" w:rsidR="00871F8B" w:rsidRDefault="00000000">
      <w:pPr>
        <w:pStyle w:val="WMOBodyText"/>
        <w:jc w:val="both"/>
        <w:rPr>
          <w:rFonts w:eastAsia="SimSun"/>
        </w:rPr>
      </w:pPr>
      <w:r>
        <w:rPr>
          <w:rFonts w:eastAsia="SimSun"/>
        </w:rPr>
        <w:t>7.8</w:t>
      </w:r>
      <w:r>
        <w:rPr>
          <w:rFonts w:eastAsia="SimSun"/>
        </w:rPr>
        <w:tab/>
      </w:r>
      <w:r>
        <w:rPr>
          <w:rFonts w:eastAsia="SimSun"/>
        </w:rPr>
        <w:t>休行政假的秘书长应：</w:t>
      </w:r>
    </w:p>
    <w:p w14:paraId="7ECF21E4" w14:textId="78C6782D" w:rsidR="00871F8B" w:rsidRPr="002F4F2F" w:rsidRDefault="002F4F2F" w:rsidP="002F4F2F">
      <w:pPr>
        <w:spacing w:before="240"/>
        <w:ind w:left="1106" w:hanging="746"/>
        <w:rPr>
          <w:rFonts w:eastAsia="SimSun"/>
          <w:lang w:eastAsia="zh-CN"/>
        </w:rPr>
      </w:pPr>
      <w:r>
        <w:rPr>
          <w:rFonts w:eastAsia="SimSun" w:cs="Verdana"/>
          <w:lang w:eastAsia="zh-CN"/>
        </w:rPr>
        <w:t>(a)</w:t>
      </w:r>
      <w:r>
        <w:rPr>
          <w:rFonts w:eastAsia="SimSun" w:cs="Verdana"/>
          <w:lang w:eastAsia="zh-CN"/>
        </w:rPr>
        <w:tab/>
      </w:r>
      <w:r w:rsidR="00000000" w:rsidRPr="002F4F2F">
        <w:rPr>
          <w:rFonts w:eastAsia="SimSun"/>
          <w:lang w:eastAsia="zh-CN"/>
        </w:rPr>
        <w:t>退还通行证和任何联合国通行证；</w:t>
      </w:r>
    </w:p>
    <w:p w14:paraId="7ECF21E5" w14:textId="16D0D82F" w:rsidR="00871F8B" w:rsidRPr="002F4F2F" w:rsidRDefault="002F4F2F" w:rsidP="002F4F2F">
      <w:pPr>
        <w:spacing w:before="240"/>
        <w:ind w:left="1106" w:hanging="746"/>
        <w:rPr>
          <w:rFonts w:eastAsia="SimSun"/>
          <w:lang w:val="en-US" w:eastAsia="zh-CN"/>
        </w:rPr>
      </w:pPr>
      <w:r>
        <w:rPr>
          <w:rFonts w:eastAsia="SimSun" w:cs="Verdana"/>
          <w:lang w:val="en-US" w:eastAsia="zh-CN"/>
        </w:rPr>
        <w:t>(b)</w:t>
      </w:r>
      <w:r>
        <w:rPr>
          <w:rFonts w:eastAsia="SimSun" w:cs="Verdana"/>
          <w:lang w:val="en-US" w:eastAsia="zh-CN"/>
        </w:rPr>
        <w:tab/>
      </w:r>
      <w:r w:rsidR="00000000" w:rsidRPr="002F4F2F">
        <w:rPr>
          <w:rFonts w:eastAsia="SimSun"/>
          <w:lang w:eastAsia="zh-CN"/>
        </w:rPr>
        <w:t>交还任何已配备的</w:t>
      </w:r>
      <w:r w:rsidR="00000000" w:rsidRPr="002F4F2F">
        <w:rPr>
          <w:rFonts w:eastAsia="SimSun"/>
          <w:lang w:eastAsia="zh-CN"/>
        </w:rPr>
        <w:t>WMO</w:t>
      </w:r>
      <w:r w:rsidR="00000000" w:rsidRPr="002F4F2F">
        <w:rPr>
          <w:rFonts w:eastAsia="SimSun"/>
          <w:lang w:eastAsia="zh-CN"/>
        </w:rPr>
        <w:t>所属设备；</w:t>
      </w:r>
    </w:p>
    <w:p w14:paraId="7ECF21E6" w14:textId="6FD0F134" w:rsidR="00871F8B" w:rsidRPr="002F4F2F" w:rsidRDefault="002F4F2F" w:rsidP="002F4F2F">
      <w:pPr>
        <w:spacing w:before="240"/>
        <w:ind w:left="1106" w:hanging="746"/>
        <w:rPr>
          <w:rFonts w:eastAsia="SimSun"/>
          <w:lang w:val="en-US" w:eastAsia="zh-CN"/>
        </w:rPr>
      </w:pPr>
      <w:r>
        <w:rPr>
          <w:rFonts w:eastAsia="SimSun" w:cs="Verdana"/>
          <w:lang w:val="en-US" w:eastAsia="zh-CN"/>
        </w:rPr>
        <w:t>(c)</w:t>
      </w:r>
      <w:r>
        <w:rPr>
          <w:rFonts w:eastAsia="SimSun" w:cs="Verdana"/>
          <w:lang w:val="en-US" w:eastAsia="zh-CN"/>
        </w:rPr>
        <w:tab/>
      </w:r>
      <w:r w:rsidR="00000000" w:rsidRPr="002F4F2F">
        <w:rPr>
          <w:rFonts w:eastAsia="SimSun"/>
          <w:lang w:eastAsia="zh-CN"/>
        </w:rPr>
        <w:t>若其想在行政假期间进入</w:t>
      </w:r>
      <w:r w:rsidR="00000000" w:rsidRPr="002F4F2F">
        <w:rPr>
          <w:rFonts w:eastAsia="SimSun"/>
          <w:lang w:eastAsia="zh-CN"/>
        </w:rPr>
        <w:t>WMO</w:t>
      </w:r>
      <w:r w:rsidR="00000000" w:rsidRPr="002F4F2F">
        <w:rPr>
          <w:rFonts w:eastAsia="SimSun"/>
          <w:lang w:eastAsia="zh-CN"/>
        </w:rPr>
        <w:t>场所，应获得书面批准；</w:t>
      </w:r>
    </w:p>
    <w:p w14:paraId="7ECF21E7" w14:textId="569C5D5E" w:rsidR="00871F8B" w:rsidRPr="002F4F2F" w:rsidRDefault="002F4F2F" w:rsidP="002F4F2F">
      <w:pPr>
        <w:spacing w:before="240"/>
        <w:ind w:left="1106" w:hanging="746"/>
        <w:rPr>
          <w:rFonts w:eastAsia="SimSun"/>
          <w:lang w:val="en-US" w:eastAsia="zh-CN"/>
        </w:rPr>
      </w:pPr>
      <w:r>
        <w:rPr>
          <w:rFonts w:eastAsia="SimSun" w:cs="Verdana"/>
          <w:lang w:val="en-US" w:eastAsia="zh-CN"/>
        </w:rPr>
        <w:t>(d)</w:t>
      </w:r>
      <w:r>
        <w:rPr>
          <w:rFonts w:eastAsia="SimSun" w:cs="Verdana"/>
          <w:lang w:val="en-US" w:eastAsia="zh-CN"/>
        </w:rPr>
        <w:tab/>
      </w:r>
      <w:r w:rsidR="00000000" w:rsidRPr="002F4F2F">
        <w:rPr>
          <w:rFonts w:eastAsia="SimSun"/>
          <w:lang w:eastAsia="zh-CN"/>
        </w:rPr>
        <w:t>在行政假期间离开工作地点前，应获得书面批准；</w:t>
      </w:r>
    </w:p>
    <w:p w14:paraId="7ECF21E8" w14:textId="2DC10DFC" w:rsidR="00871F8B" w:rsidRPr="002F4F2F" w:rsidRDefault="002F4F2F" w:rsidP="002F4F2F">
      <w:pPr>
        <w:spacing w:before="240"/>
        <w:ind w:left="1106" w:hanging="746"/>
        <w:rPr>
          <w:rFonts w:eastAsia="SimSun"/>
          <w:lang w:val="en-US" w:eastAsia="zh-CN"/>
        </w:rPr>
      </w:pPr>
      <w:r>
        <w:rPr>
          <w:rFonts w:eastAsia="SimSun" w:cs="Verdana"/>
          <w:lang w:val="en-US" w:eastAsia="zh-CN"/>
        </w:rPr>
        <w:t>(e)</w:t>
      </w:r>
      <w:r>
        <w:rPr>
          <w:rFonts w:eastAsia="SimSun" w:cs="Verdana"/>
          <w:lang w:val="en-US" w:eastAsia="zh-CN"/>
        </w:rPr>
        <w:tab/>
      </w:r>
      <w:r w:rsidR="00000000" w:rsidRPr="002F4F2F">
        <w:rPr>
          <w:rFonts w:eastAsia="SimSun"/>
          <w:lang w:eastAsia="zh-CN"/>
        </w:rPr>
        <w:t>立即向主席提供秘书长目前的联系信息，包括电话号码、个人电子邮件地址和目前的居住地址等，并在行政假期间视需要更新；</w:t>
      </w:r>
    </w:p>
    <w:p w14:paraId="7ECF21E9" w14:textId="729602A0" w:rsidR="00871F8B" w:rsidRPr="002F4F2F" w:rsidRDefault="002F4F2F" w:rsidP="002F4F2F">
      <w:pPr>
        <w:spacing w:before="240"/>
        <w:ind w:left="1106" w:hanging="746"/>
        <w:rPr>
          <w:rFonts w:eastAsia="SimSun"/>
          <w:lang w:val="en-US" w:eastAsia="zh-CN"/>
        </w:rPr>
      </w:pPr>
      <w:r>
        <w:rPr>
          <w:rFonts w:eastAsia="SimSun" w:cs="Verdana"/>
          <w:lang w:val="en-US" w:eastAsia="zh-CN"/>
        </w:rPr>
        <w:t>(f)</w:t>
      </w:r>
      <w:r>
        <w:rPr>
          <w:rFonts w:eastAsia="SimSun" w:cs="Verdana"/>
          <w:lang w:val="en-US" w:eastAsia="zh-CN"/>
        </w:rPr>
        <w:tab/>
      </w:r>
      <w:r w:rsidR="00000000" w:rsidRPr="002F4F2F">
        <w:rPr>
          <w:rFonts w:eastAsia="SimSun"/>
          <w:lang w:eastAsia="zh-CN"/>
        </w:rPr>
        <w:t>本组织可通过提供的联系信息进行联系；</w:t>
      </w:r>
    </w:p>
    <w:p w14:paraId="7ECF21EA" w14:textId="31EC99EE" w:rsidR="00871F8B" w:rsidRPr="002F4F2F" w:rsidRDefault="002F4F2F" w:rsidP="002F4F2F">
      <w:pPr>
        <w:spacing w:before="240"/>
        <w:ind w:left="1106" w:hanging="746"/>
        <w:rPr>
          <w:rFonts w:eastAsia="SimSun"/>
          <w:lang w:val="en-US" w:eastAsia="zh-CN"/>
        </w:rPr>
      </w:pPr>
      <w:r>
        <w:rPr>
          <w:rFonts w:eastAsia="SimSun" w:cs="Verdana"/>
          <w:lang w:val="en-US" w:eastAsia="zh-CN"/>
        </w:rPr>
        <w:t>(g)</w:t>
      </w:r>
      <w:r>
        <w:rPr>
          <w:rFonts w:eastAsia="SimSun" w:cs="Verdana"/>
          <w:lang w:val="en-US" w:eastAsia="zh-CN"/>
        </w:rPr>
        <w:tab/>
      </w:r>
      <w:r w:rsidR="00000000" w:rsidRPr="002F4F2F">
        <w:rPr>
          <w:rFonts w:eastAsia="SimSun"/>
          <w:lang w:eastAsia="zh-CN"/>
        </w:rPr>
        <w:t>随时准备好配合调查，参与纪律处分程序，遵守主席发出的任何指示和指令；</w:t>
      </w:r>
    </w:p>
    <w:p w14:paraId="7ECF21EB" w14:textId="6ECFF70F" w:rsidR="00871F8B" w:rsidRPr="002F4F2F" w:rsidRDefault="002F4F2F" w:rsidP="002F4F2F">
      <w:pPr>
        <w:spacing w:before="240"/>
        <w:ind w:left="1106" w:hanging="746"/>
        <w:rPr>
          <w:rFonts w:eastAsia="SimSun"/>
          <w:lang w:val="en-US" w:eastAsia="zh-CN"/>
        </w:rPr>
      </w:pPr>
      <w:r>
        <w:rPr>
          <w:rFonts w:eastAsia="SimSun" w:cs="Verdana"/>
          <w:lang w:val="en-US" w:eastAsia="zh-CN"/>
        </w:rPr>
        <w:t>(h)</w:t>
      </w:r>
      <w:r>
        <w:rPr>
          <w:rFonts w:eastAsia="SimSun" w:cs="Verdana"/>
          <w:lang w:val="en-US" w:eastAsia="zh-CN"/>
        </w:rPr>
        <w:tab/>
      </w:r>
      <w:r w:rsidR="00000000" w:rsidRPr="002F4F2F">
        <w:rPr>
          <w:rFonts w:eastAsia="SimSun"/>
          <w:lang w:eastAsia="zh-CN"/>
        </w:rPr>
        <w:t>请求允许参与任何外部活动。</w:t>
      </w:r>
    </w:p>
    <w:p w14:paraId="7ECF21EC" w14:textId="77777777" w:rsidR="00871F8B" w:rsidRDefault="00000000">
      <w:pPr>
        <w:pStyle w:val="WMOBodyText"/>
        <w:jc w:val="both"/>
        <w:rPr>
          <w:rFonts w:eastAsia="SimSun"/>
        </w:rPr>
      </w:pPr>
      <w:r>
        <w:rPr>
          <w:rFonts w:eastAsia="SimSun"/>
        </w:rPr>
        <w:t>7.9</w:t>
      </w:r>
      <w:r>
        <w:rPr>
          <w:rFonts w:eastAsia="SimSun"/>
        </w:rPr>
        <w:tab/>
      </w:r>
      <w:r>
        <w:rPr>
          <w:rFonts w:eastAsia="SimSun"/>
        </w:rPr>
        <w:t>如果主席或调查实体利用所提供的最新联系信息，至少三次有记录地试图与休行政假的秘书长联系，而秘书长在最后一次有记录的尝试后三周内没有与主席或调查实体联系，则可按秘书长已辞职处置。</w:t>
      </w:r>
    </w:p>
    <w:p w14:paraId="7ECF21ED" w14:textId="77777777" w:rsidR="00871F8B" w:rsidRDefault="00000000">
      <w:pPr>
        <w:pStyle w:val="Heading3"/>
      </w:pPr>
      <w:r>
        <w:rPr>
          <w:rFonts w:eastAsia="Microsoft YaHei"/>
        </w:rPr>
        <w:t>第</w:t>
      </w:r>
      <w:r>
        <w:rPr>
          <w:rFonts w:eastAsia="Microsoft YaHei"/>
        </w:rPr>
        <w:t>8</w:t>
      </w:r>
      <w:r>
        <w:rPr>
          <w:rFonts w:eastAsia="Microsoft YaHei"/>
        </w:rPr>
        <w:t>节</w:t>
      </w:r>
    </w:p>
    <w:p w14:paraId="7ECF21EE" w14:textId="77777777" w:rsidR="00871F8B" w:rsidRDefault="00000000">
      <w:pPr>
        <w:pStyle w:val="WMOSubTitle1"/>
        <w:contextualSpacing/>
      </w:pPr>
      <w:r>
        <w:rPr>
          <w:rFonts w:ascii="Microsoft YaHei" w:eastAsia="Microsoft YaHei" w:hAnsi="Microsoft YaHei"/>
        </w:rPr>
        <w:t>对调查报告采取的初步行动</w:t>
      </w:r>
    </w:p>
    <w:p w14:paraId="7ECF21EF" w14:textId="77777777" w:rsidR="00871F8B" w:rsidRDefault="00000000">
      <w:pPr>
        <w:pStyle w:val="WMOBodyText"/>
        <w:jc w:val="both"/>
        <w:rPr>
          <w:rFonts w:eastAsia="SimSun"/>
        </w:rPr>
      </w:pPr>
      <w:r>
        <w:rPr>
          <w:rFonts w:eastAsia="SimSun"/>
        </w:rPr>
        <w:t>8.1</w:t>
      </w:r>
      <w:r>
        <w:rPr>
          <w:rFonts w:eastAsia="SimSun"/>
        </w:rPr>
        <w:tab/>
      </w:r>
      <w:r>
        <w:rPr>
          <w:rFonts w:eastAsia="SimSun"/>
        </w:rPr>
        <w:t>如果调查实体认为没有事实依据表明秘书长从事了失当行为，应向主席提供一份结案通知。主席随后应通知秘书长，调查已经结束。主席还应通知执行理事会纪律委员会。</w:t>
      </w:r>
    </w:p>
    <w:p w14:paraId="7ECF21F0" w14:textId="77777777" w:rsidR="00871F8B" w:rsidRDefault="00000000">
      <w:pPr>
        <w:pStyle w:val="WMOBodyText"/>
        <w:jc w:val="both"/>
        <w:rPr>
          <w:rFonts w:eastAsia="SimSun"/>
        </w:rPr>
      </w:pPr>
      <w:r>
        <w:rPr>
          <w:rFonts w:eastAsia="SimSun"/>
        </w:rPr>
        <w:t>8.2</w:t>
      </w:r>
      <w:r>
        <w:rPr>
          <w:rFonts w:eastAsia="SimSun"/>
        </w:rPr>
        <w:tab/>
      </w:r>
      <w:r>
        <w:rPr>
          <w:rFonts w:eastAsia="SimSun"/>
        </w:rPr>
        <w:t>如果调查实体发现有事实依据表明秘书长从事了失当行为，他们应向主席提交调查报告和所有相关证明文件，包括所有书面约谈记录的副本和任何数字约谈录音的副本。主席应将这些调查文件转交给执行理事会纪律委员会。</w:t>
      </w:r>
    </w:p>
    <w:p w14:paraId="7ECF21F1" w14:textId="77777777" w:rsidR="00871F8B" w:rsidRDefault="00000000">
      <w:pPr>
        <w:pStyle w:val="Heading3"/>
      </w:pPr>
      <w:r>
        <w:rPr>
          <w:rFonts w:eastAsia="Microsoft YaHei"/>
        </w:rPr>
        <w:t>第</w:t>
      </w:r>
      <w:r>
        <w:rPr>
          <w:rFonts w:eastAsia="Microsoft YaHei"/>
        </w:rPr>
        <w:t>9</w:t>
      </w:r>
      <w:r>
        <w:rPr>
          <w:rFonts w:eastAsia="Microsoft YaHei"/>
        </w:rPr>
        <w:t>节</w:t>
      </w:r>
    </w:p>
    <w:p w14:paraId="7ECF21F2" w14:textId="77777777" w:rsidR="00871F8B" w:rsidRDefault="00000000">
      <w:pPr>
        <w:pStyle w:val="WMOSubTitle1"/>
        <w:contextualSpacing/>
      </w:pPr>
      <w:r>
        <w:rPr>
          <w:rFonts w:ascii="Microsoft YaHei" w:eastAsia="Microsoft YaHei" w:hAnsi="Microsoft YaHei"/>
        </w:rPr>
        <w:t>纪律</w:t>
      </w:r>
      <w:r>
        <w:rPr>
          <w:rFonts w:ascii="Microsoft YaHei" w:eastAsia="Microsoft YaHei" w:hAnsi="Microsoft YaHei" w:hint="eastAsia"/>
        </w:rPr>
        <w:t>处分</w:t>
      </w:r>
      <w:r>
        <w:rPr>
          <w:rFonts w:ascii="Microsoft YaHei" w:eastAsia="Microsoft YaHei" w:hAnsi="Microsoft YaHei"/>
        </w:rPr>
        <w:t>程序</w:t>
      </w:r>
    </w:p>
    <w:p w14:paraId="7ECF21F3" w14:textId="77777777" w:rsidR="00871F8B" w:rsidRDefault="00000000">
      <w:pPr>
        <w:pStyle w:val="WMOSubTitle2"/>
        <w:jc w:val="both"/>
        <w:rPr>
          <w:rFonts w:eastAsia="SimSun"/>
        </w:rPr>
      </w:pPr>
      <w:r>
        <w:rPr>
          <w:rFonts w:eastAsia="SimSun"/>
        </w:rPr>
        <w:t>关于调查报告的决定</w:t>
      </w:r>
    </w:p>
    <w:p w14:paraId="7ECF21F4" w14:textId="77777777" w:rsidR="00871F8B" w:rsidRDefault="00000000">
      <w:pPr>
        <w:pStyle w:val="WMOBodyText"/>
        <w:jc w:val="both"/>
        <w:rPr>
          <w:rFonts w:eastAsia="SimSun"/>
        </w:rPr>
      </w:pPr>
      <w:r>
        <w:rPr>
          <w:rFonts w:eastAsia="SimSun"/>
        </w:rPr>
        <w:t>9.1</w:t>
      </w:r>
      <w:r>
        <w:rPr>
          <w:rFonts w:eastAsia="SimSun"/>
        </w:rPr>
        <w:tab/>
      </w:r>
      <w:r>
        <w:rPr>
          <w:rFonts w:eastAsia="SimSun"/>
        </w:rPr>
        <w:t>主席在收到调查报告后，应与执行理事会纪律委员会协商，在审计和监察委员会的协助下，评估该报告和证明材料以及有关秘书长的任何意见。主席与执行理事会纪律委员会协商后，可就法律或程序问题征求审计和监察委员会的意见。</w:t>
      </w:r>
    </w:p>
    <w:p w14:paraId="7ECF21F5" w14:textId="77777777" w:rsidR="00871F8B" w:rsidRDefault="00000000">
      <w:pPr>
        <w:pStyle w:val="WMOBodyText"/>
        <w:jc w:val="both"/>
        <w:rPr>
          <w:rFonts w:eastAsia="SimSun"/>
        </w:rPr>
      </w:pPr>
      <w:r>
        <w:rPr>
          <w:rFonts w:eastAsia="SimSun"/>
        </w:rPr>
        <w:t>9.2</w:t>
      </w:r>
      <w:r>
        <w:rPr>
          <w:rFonts w:eastAsia="SimSun"/>
        </w:rPr>
        <w:tab/>
      </w:r>
      <w:r>
        <w:rPr>
          <w:rFonts w:eastAsia="SimSun"/>
        </w:rPr>
        <w:t>在评估过程中，主席与执行理事会纪律委员会协商后，不应受到调查事实结论的限制。</w:t>
      </w:r>
    </w:p>
    <w:p w14:paraId="7ECF21F6" w14:textId="77777777" w:rsidR="00871F8B" w:rsidRDefault="00000000">
      <w:pPr>
        <w:pStyle w:val="WMOBodyText"/>
        <w:jc w:val="both"/>
        <w:rPr>
          <w:rFonts w:eastAsia="SimSun"/>
        </w:rPr>
      </w:pPr>
      <w:r>
        <w:rPr>
          <w:rFonts w:eastAsia="SimSun"/>
        </w:rPr>
        <w:lastRenderedPageBreak/>
        <w:t>9.3</w:t>
      </w:r>
      <w:r>
        <w:rPr>
          <w:rFonts w:eastAsia="SimSun"/>
        </w:rPr>
        <w:tab/>
      </w:r>
      <w:r>
        <w:rPr>
          <w:rFonts w:eastAsia="SimSun"/>
        </w:rPr>
        <w:t>根据调查报告、证明材料和获得的任何补充信息，主席应与执行理事会纪律委员会协商，决定是否：</w:t>
      </w:r>
    </w:p>
    <w:p w14:paraId="7ECF21F7" w14:textId="27CA97B1" w:rsidR="00871F8B" w:rsidRPr="002F4F2F" w:rsidRDefault="002F4F2F" w:rsidP="002F4F2F">
      <w:pPr>
        <w:spacing w:before="240"/>
        <w:ind w:left="1106" w:hanging="746"/>
        <w:rPr>
          <w:rFonts w:eastAsia="SimSun"/>
          <w:lang w:val="en-US" w:eastAsia="zh-CN"/>
        </w:rPr>
      </w:pPr>
      <w:r>
        <w:rPr>
          <w:rFonts w:eastAsia="SimSun" w:cs="Verdana"/>
          <w:lang w:val="en-US" w:eastAsia="zh-CN"/>
        </w:rPr>
        <w:t>(a)</w:t>
      </w:r>
      <w:r>
        <w:rPr>
          <w:rFonts w:eastAsia="SimSun" w:cs="Verdana"/>
          <w:lang w:val="en-US" w:eastAsia="zh-CN"/>
        </w:rPr>
        <w:tab/>
      </w:r>
      <w:r w:rsidR="00000000" w:rsidRPr="002F4F2F">
        <w:rPr>
          <w:rFonts w:eastAsia="SimSun"/>
          <w:lang w:eastAsia="zh-CN"/>
        </w:rPr>
        <w:t>根据本附件第</w:t>
      </w:r>
      <w:r w:rsidR="00000000" w:rsidRPr="002F4F2F">
        <w:rPr>
          <w:rFonts w:eastAsia="SimSun"/>
          <w:lang w:eastAsia="zh-CN"/>
        </w:rPr>
        <w:t>9.4</w:t>
      </w:r>
      <w:r w:rsidR="00000000" w:rsidRPr="002F4F2F">
        <w:rPr>
          <w:rFonts w:eastAsia="SimSun"/>
          <w:lang w:eastAsia="zh-CN"/>
        </w:rPr>
        <w:t>段启动纪律程序，发出不当行为的书面指控；</w:t>
      </w:r>
    </w:p>
    <w:p w14:paraId="7ECF21F8" w14:textId="1FDAF1AE" w:rsidR="00871F8B" w:rsidRPr="002F4F2F" w:rsidRDefault="002F4F2F" w:rsidP="002F4F2F">
      <w:pPr>
        <w:spacing w:before="240"/>
        <w:ind w:left="1106" w:hanging="746"/>
        <w:rPr>
          <w:rFonts w:eastAsia="SimSun"/>
          <w:lang w:val="en-US" w:eastAsia="zh-CN"/>
        </w:rPr>
      </w:pPr>
      <w:r>
        <w:rPr>
          <w:rFonts w:eastAsia="SimSun" w:cs="Verdana"/>
          <w:lang w:val="en-US" w:eastAsia="zh-CN"/>
        </w:rPr>
        <w:t>(b)</w:t>
      </w:r>
      <w:r>
        <w:rPr>
          <w:rFonts w:eastAsia="SimSun" w:cs="Verdana"/>
          <w:lang w:val="en-US" w:eastAsia="zh-CN"/>
        </w:rPr>
        <w:tab/>
      </w:r>
      <w:r w:rsidR="00000000" w:rsidRPr="002F4F2F">
        <w:rPr>
          <w:rFonts w:eastAsia="SimSun"/>
          <w:lang w:eastAsia="zh-CN"/>
        </w:rPr>
        <w:t>如果主席在与执行理事会纪律委员会协商后认为失当行为没有达到不当行为的程度，则采取管理行动和</w:t>
      </w:r>
      <w:r w:rsidR="00000000" w:rsidRPr="002F4F2F">
        <w:rPr>
          <w:rFonts w:eastAsia="SimSun"/>
          <w:lang w:eastAsia="zh-CN"/>
        </w:rPr>
        <w:t>/</w:t>
      </w:r>
      <w:r w:rsidR="00000000" w:rsidRPr="002F4F2F">
        <w:rPr>
          <w:rFonts w:eastAsia="SimSun"/>
          <w:lang w:eastAsia="zh-CN"/>
        </w:rPr>
        <w:t>或行政措施；或</w:t>
      </w:r>
    </w:p>
    <w:p w14:paraId="7ECF21F9" w14:textId="438183A8" w:rsidR="00871F8B" w:rsidRPr="002F4F2F" w:rsidRDefault="002F4F2F" w:rsidP="002F4F2F">
      <w:pPr>
        <w:spacing w:before="240"/>
        <w:ind w:left="1106" w:hanging="746"/>
        <w:rPr>
          <w:rFonts w:eastAsia="SimSun"/>
          <w:lang w:val="en-US" w:eastAsia="zh-CN"/>
        </w:rPr>
      </w:pPr>
      <w:r>
        <w:rPr>
          <w:rFonts w:eastAsia="SimSun" w:cs="Verdana"/>
          <w:lang w:val="en-US" w:eastAsia="zh-CN"/>
        </w:rPr>
        <w:t>(c)</w:t>
      </w:r>
      <w:r>
        <w:rPr>
          <w:rFonts w:eastAsia="SimSun" w:cs="Verdana"/>
          <w:lang w:val="en-US" w:eastAsia="zh-CN"/>
        </w:rPr>
        <w:tab/>
      </w:r>
      <w:r w:rsidR="00000000" w:rsidRPr="002F4F2F">
        <w:rPr>
          <w:rFonts w:eastAsia="SimSun"/>
          <w:lang w:eastAsia="zh-CN"/>
        </w:rPr>
        <w:t>结案；在这种情况下，主席应与执行理事会纪律委员会协商后通知秘书长。</w:t>
      </w:r>
    </w:p>
    <w:p w14:paraId="7ECF21FA" w14:textId="77777777" w:rsidR="00871F8B" w:rsidRDefault="00000000">
      <w:pPr>
        <w:pStyle w:val="WMOSubTitle2"/>
        <w:jc w:val="both"/>
        <w:rPr>
          <w:rFonts w:eastAsia="SimSun"/>
        </w:rPr>
      </w:pPr>
      <w:r>
        <w:rPr>
          <w:rFonts w:eastAsia="SimSun"/>
        </w:rPr>
        <w:t>纪律处分程序</w:t>
      </w:r>
    </w:p>
    <w:p w14:paraId="7ECF21FB" w14:textId="77777777" w:rsidR="00871F8B" w:rsidRDefault="00000000">
      <w:pPr>
        <w:pStyle w:val="WMOBodyText"/>
        <w:jc w:val="both"/>
        <w:rPr>
          <w:rFonts w:eastAsia="SimSun"/>
        </w:rPr>
      </w:pPr>
      <w:r>
        <w:rPr>
          <w:rFonts w:eastAsia="SimSun"/>
        </w:rPr>
        <w:t>9.4</w:t>
      </w:r>
      <w:r>
        <w:rPr>
          <w:rFonts w:eastAsia="SimSun"/>
        </w:rPr>
        <w:tab/>
      </w:r>
      <w:r>
        <w:rPr>
          <w:rFonts w:eastAsia="SimSun"/>
        </w:rPr>
        <w:t>在决定启动纪律处分程序后，主席在与执行理事会纪律委员会协商后，应向秘书长提供：</w:t>
      </w:r>
    </w:p>
    <w:p w14:paraId="7ECF21FC" w14:textId="1771C9EE" w:rsidR="00871F8B" w:rsidRPr="002F4F2F" w:rsidRDefault="002F4F2F" w:rsidP="002F4F2F">
      <w:pPr>
        <w:spacing w:before="240"/>
        <w:ind w:left="1106" w:hanging="746"/>
        <w:rPr>
          <w:rFonts w:eastAsia="SimSun"/>
          <w:lang w:val="en-US" w:eastAsia="zh-CN"/>
        </w:rPr>
      </w:pPr>
      <w:r>
        <w:rPr>
          <w:rFonts w:eastAsia="SimSun" w:cs="Verdana"/>
          <w:lang w:val="en-US" w:eastAsia="zh-CN"/>
        </w:rPr>
        <w:t>(a)</w:t>
      </w:r>
      <w:r>
        <w:rPr>
          <w:rFonts w:eastAsia="SimSun" w:cs="Verdana"/>
          <w:lang w:val="en-US" w:eastAsia="zh-CN"/>
        </w:rPr>
        <w:tab/>
      </w:r>
      <w:r w:rsidR="00000000" w:rsidRPr="002F4F2F">
        <w:rPr>
          <w:rFonts w:eastAsia="SimSun"/>
          <w:lang w:eastAsia="zh-CN"/>
        </w:rPr>
        <w:t>书面形式</w:t>
      </w:r>
      <w:r w:rsidR="00000000" w:rsidRPr="002F4F2F">
        <w:rPr>
          <w:rFonts w:eastAsia="SimSun" w:hint="eastAsia"/>
          <w:lang w:eastAsia="zh-CN"/>
        </w:rPr>
        <w:t>的</w:t>
      </w:r>
      <w:r w:rsidR="00000000" w:rsidRPr="002F4F2F">
        <w:rPr>
          <w:rFonts w:eastAsia="SimSun"/>
          <w:lang w:eastAsia="zh-CN"/>
        </w:rPr>
        <w:t>不当行为指控，其中应包括秘书长违反的具体义务或行为标准；</w:t>
      </w:r>
    </w:p>
    <w:p w14:paraId="7ECF21FD" w14:textId="205E03CC" w:rsidR="00871F8B" w:rsidRPr="002F4F2F" w:rsidRDefault="002F4F2F" w:rsidP="002F4F2F">
      <w:pPr>
        <w:spacing w:before="240"/>
        <w:ind w:left="1106" w:hanging="746"/>
        <w:rPr>
          <w:rFonts w:eastAsia="SimSun"/>
          <w:lang w:val="en-US" w:eastAsia="zh-CN"/>
        </w:rPr>
      </w:pPr>
      <w:r>
        <w:rPr>
          <w:rFonts w:eastAsia="SimSun" w:cs="Verdana"/>
          <w:lang w:val="en-US" w:eastAsia="zh-CN"/>
        </w:rPr>
        <w:t>(b)</w:t>
      </w:r>
      <w:r>
        <w:rPr>
          <w:rFonts w:eastAsia="SimSun" w:cs="Verdana"/>
          <w:lang w:val="en-US" w:eastAsia="zh-CN"/>
        </w:rPr>
        <w:tab/>
      </w:r>
      <w:r w:rsidR="00000000" w:rsidRPr="002F4F2F">
        <w:rPr>
          <w:rFonts w:eastAsia="SimSun"/>
          <w:lang w:eastAsia="zh-CN"/>
        </w:rPr>
        <w:t>有关以下事项的通知：</w:t>
      </w:r>
    </w:p>
    <w:p w14:paraId="7ECF21FE" w14:textId="57D157BC" w:rsidR="00871F8B" w:rsidRDefault="002F4F2F" w:rsidP="002F4F2F">
      <w:pPr>
        <w:spacing w:before="240"/>
        <w:ind w:left="1011" w:firstLine="69"/>
        <w:jc w:val="left"/>
        <w:rPr>
          <w:rFonts w:eastAsia="SimSun"/>
          <w:lang w:val="en-US" w:eastAsia="zh-CN"/>
        </w:rPr>
      </w:pPr>
      <w:r>
        <w:rPr>
          <w:rFonts w:eastAsia="SimSun" w:cs="SimSun"/>
          <w:lang w:val="en-US" w:eastAsia="zh-CN"/>
        </w:rPr>
        <w:t>(i)</w:t>
      </w:r>
      <w:r>
        <w:rPr>
          <w:rFonts w:eastAsia="SimSun" w:cs="SimSun"/>
          <w:lang w:val="en-US" w:eastAsia="zh-CN"/>
        </w:rPr>
        <w:tab/>
      </w:r>
      <w:r w:rsidR="00000000">
        <w:rPr>
          <w:rFonts w:eastAsia="SimSun"/>
          <w:lang w:eastAsia="zh-CN"/>
        </w:rPr>
        <w:t>秘书长有权在第</w:t>
      </w:r>
      <w:r w:rsidR="00000000">
        <w:rPr>
          <w:rFonts w:eastAsia="SimSun"/>
          <w:lang w:eastAsia="zh-CN"/>
        </w:rPr>
        <w:t>9.7</w:t>
      </w:r>
      <w:r w:rsidR="00000000">
        <w:rPr>
          <w:rFonts w:eastAsia="SimSun"/>
          <w:lang w:eastAsia="zh-CN"/>
        </w:rPr>
        <w:t>节规定的期限内对不当行为的指控作出回应并提供任何证据；</w:t>
      </w:r>
    </w:p>
    <w:p w14:paraId="7ECF21FF" w14:textId="2695B1C3" w:rsidR="00871F8B" w:rsidRDefault="002F4F2F" w:rsidP="002F4F2F">
      <w:pPr>
        <w:spacing w:before="240"/>
        <w:ind w:left="1009" w:firstLine="68"/>
        <w:jc w:val="left"/>
        <w:rPr>
          <w:rFonts w:eastAsia="SimSun"/>
          <w:lang w:val="en-US" w:eastAsia="zh-CN"/>
        </w:rPr>
      </w:pPr>
      <w:r>
        <w:rPr>
          <w:rFonts w:eastAsia="SimSun" w:cs="SimSun"/>
          <w:lang w:val="en-US" w:eastAsia="zh-CN"/>
        </w:rPr>
        <w:t>(ii)</w:t>
      </w:r>
      <w:r>
        <w:rPr>
          <w:rFonts w:eastAsia="SimSun" w:cs="SimSun"/>
          <w:lang w:val="en-US" w:eastAsia="zh-CN"/>
        </w:rPr>
        <w:tab/>
      </w:r>
      <w:r w:rsidR="00000000">
        <w:rPr>
          <w:rFonts w:eastAsia="SimSun"/>
          <w:lang w:eastAsia="zh-CN"/>
        </w:rPr>
        <w:t>秘书长有权通过工作人员法律援助办公室寻求法律顾问的协助，或自费寻求其他法律顾问的协助；</w:t>
      </w:r>
    </w:p>
    <w:p w14:paraId="7ECF2200" w14:textId="604733A9" w:rsidR="00871F8B" w:rsidRDefault="002F4F2F" w:rsidP="002F4F2F">
      <w:pPr>
        <w:spacing w:before="240"/>
        <w:ind w:left="1011" w:firstLine="69"/>
        <w:jc w:val="left"/>
        <w:rPr>
          <w:rFonts w:eastAsia="SimSun"/>
          <w:lang w:val="en-US" w:eastAsia="zh-CN"/>
        </w:rPr>
      </w:pPr>
      <w:r>
        <w:rPr>
          <w:rFonts w:eastAsia="SimSun" w:cs="SimSun"/>
          <w:lang w:val="en-US" w:eastAsia="zh-CN"/>
        </w:rPr>
        <w:t>(iii)</w:t>
      </w:r>
      <w:r>
        <w:rPr>
          <w:rFonts w:eastAsia="SimSun" w:cs="SimSun"/>
          <w:lang w:val="en-US" w:eastAsia="zh-CN"/>
        </w:rPr>
        <w:tab/>
      </w:r>
      <w:r w:rsidR="00000000">
        <w:rPr>
          <w:rFonts w:eastAsia="SimSun"/>
          <w:lang w:eastAsia="zh-CN"/>
        </w:rPr>
        <w:t>在相关情况中，如果不当行为得到证实，追回财务的可能性；</w:t>
      </w:r>
    </w:p>
    <w:p w14:paraId="7ECF2201" w14:textId="77777777" w:rsidR="00871F8B" w:rsidRDefault="00000000">
      <w:pPr>
        <w:pStyle w:val="WMOBodyText"/>
        <w:jc w:val="both"/>
        <w:rPr>
          <w:rFonts w:eastAsia="SimSun"/>
        </w:rPr>
      </w:pPr>
      <w:r>
        <w:rPr>
          <w:rFonts w:eastAsia="SimSun"/>
        </w:rPr>
        <w:t>9.5</w:t>
      </w:r>
      <w:r>
        <w:rPr>
          <w:rFonts w:eastAsia="SimSun"/>
        </w:rPr>
        <w:tab/>
      </w:r>
      <w:r>
        <w:rPr>
          <w:rFonts w:eastAsia="SimSun"/>
        </w:rPr>
        <w:t>应向秘书长提供调查报告和有关证明文件的副本。可对这类文件的副本</w:t>
      </w:r>
      <w:r>
        <w:rPr>
          <w:rFonts w:eastAsia="SimSun" w:hint="eastAsia"/>
          <w:lang w:eastAsia="zh-CN"/>
        </w:rPr>
        <w:t>采取</w:t>
      </w:r>
      <w:r>
        <w:rPr>
          <w:rFonts w:eastAsia="SimSun"/>
        </w:rPr>
        <w:t>包括编辑在内的任何措施，以确保本组织或其工作人员的利益</w:t>
      </w:r>
      <w:r>
        <w:rPr>
          <w:rFonts w:eastAsia="SimSun" w:hint="eastAsia"/>
          <w:lang w:eastAsia="zh-CN"/>
        </w:rPr>
        <w:t>（</w:t>
      </w:r>
      <w:r>
        <w:rPr>
          <w:rFonts w:eastAsia="SimSun"/>
        </w:rPr>
        <w:t>包括特权信息以及安全和安保问题</w:t>
      </w:r>
      <w:r>
        <w:rPr>
          <w:rFonts w:eastAsia="SimSun" w:hint="eastAsia"/>
          <w:lang w:eastAsia="zh-CN"/>
        </w:rPr>
        <w:t>）</w:t>
      </w:r>
      <w:r>
        <w:rPr>
          <w:rFonts w:eastAsia="SimSun"/>
        </w:rPr>
        <w:t>不因披露特定信息而受到不利影响。</w:t>
      </w:r>
    </w:p>
    <w:p w14:paraId="7ECF2202" w14:textId="77777777" w:rsidR="00871F8B" w:rsidRDefault="00000000">
      <w:pPr>
        <w:pStyle w:val="WMOBodyText"/>
        <w:jc w:val="both"/>
        <w:rPr>
          <w:rFonts w:eastAsia="SimSun"/>
        </w:rPr>
      </w:pPr>
      <w:r>
        <w:rPr>
          <w:rFonts w:eastAsia="SimSun"/>
        </w:rPr>
        <w:t>9.6</w:t>
      </w:r>
      <w:r>
        <w:rPr>
          <w:rFonts w:eastAsia="SimSun"/>
        </w:rPr>
        <w:tab/>
      </w:r>
      <w:r>
        <w:rPr>
          <w:rFonts w:eastAsia="SimSun"/>
        </w:rPr>
        <w:t>不当行为的指控、调查报告和证明文件可以用硬拷贝或电子方式转交秘书长。如以硬拷贝形式转交秘书长，通常应以挂号信寄送或由专人递送。</w:t>
      </w:r>
    </w:p>
    <w:p w14:paraId="7ECF2203" w14:textId="77777777" w:rsidR="00871F8B" w:rsidRDefault="00000000">
      <w:pPr>
        <w:pStyle w:val="WMOBodyText"/>
        <w:jc w:val="both"/>
        <w:rPr>
          <w:rFonts w:eastAsia="SimSun"/>
        </w:rPr>
      </w:pPr>
      <w:r>
        <w:rPr>
          <w:rFonts w:eastAsia="SimSun"/>
        </w:rPr>
        <w:t>9.7</w:t>
      </w:r>
      <w:r>
        <w:rPr>
          <w:rFonts w:eastAsia="SimSun"/>
        </w:rPr>
        <w:tab/>
      </w:r>
      <w:r>
        <w:rPr>
          <w:rFonts w:eastAsia="SimSun"/>
        </w:rPr>
        <w:t>秘书长应有机会在收到指控之日起一个月内对不当行为的指控作出书面说明。秘书长可以书面形式要求延长答复时间。任何此类请求必须在截止日期前提出，并必须说明请求的理由。如果在规定的时限内没有收到对不当行为指控的说明，仍可继续处理该事项，而无需进一步通知秘书长。</w:t>
      </w:r>
    </w:p>
    <w:p w14:paraId="7ECF2204" w14:textId="77777777" w:rsidR="00871F8B" w:rsidRDefault="00000000">
      <w:pPr>
        <w:pStyle w:val="WMOBodyText"/>
        <w:jc w:val="both"/>
        <w:rPr>
          <w:rFonts w:eastAsia="SimSun"/>
        </w:rPr>
      </w:pPr>
      <w:r>
        <w:rPr>
          <w:rFonts w:eastAsia="SimSun"/>
        </w:rPr>
        <w:t>9.8</w:t>
      </w:r>
      <w:r>
        <w:rPr>
          <w:rFonts w:eastAsia="SimSun"/>
        </w:rPr>
        <w:tab/>
      </w:r>
      <w:r>
        <w:rPr>
          <w:rFonts w:eastAsia="SimSun"/>
        </w:rPr>
        <w:t>主席在与执行理事会纪律委员会协商后，可从任何相关来源获得进一步的信息。主席收到的任何新的补充信息都必须提供给秘书长，以便作出进一步说明。秘书长应在两周内对这些补充信息作出说明。秘书长可以书面形式要求增加答复时间。任何此类请求必须在截止日期之前提出，并必须说明请求的理由。如果在规定的时限内没有收到对补充信息的说明，仍可继续处理此事，而无需进一步通知秘书长。</w:t>
      </w:r>
    </w:p>
    <w:p w14:paraId="7ECF2205" w14:textId="77777777" w:rsidR="00871F8B" w:rsidRDefault="00000000">
      <w:pPr>
        <w:pStyle w:val="WMOBodyText"/>
        <w:jc w:val="both"/>
        <w:rPr>
          <w:rFonts w:eastAsia="SimSun"/>
        </w:rPr>
      </w:pPr>
      <w:r>
        <w:rPr>
          <w:rFonts w:eastAsia="SimSun"/>
        </w:rPr>
        <w:t>9.9</w:t>
      </w:r>
      <w:r>
        <w:rPr>
          <w:rFonts w:eastAsia="SimSun"/>
        </w:rPr>
        <w:tab/>
      </w:r>
      <w:r>
        <w:rPr>
          <w:rFonts w:eastAsia="SimSun"/>
        </w:rPr>
        <w:t>在纪律处分程序中，秘书长应负责在评论中列入秘书长希望主席和执行理事会纪律委员会审议的与不当行为指控有关的所有信息。</w:t>
      </w:r>
    </w:p>
    <w:p w14:paraId="7ECF2206" w14:textId="77777777" w:rsidR="00871F8B" w:rsidRDefault="00000000">
      <w:pPr>
        <w:pStyle w:val="Heading3"/>
      </w:pPr>
      <w:r>
        <w:rPr>
          <w:rFonts w:eastAsia="Microsoft YaHei"/>
        </w:rPr>
        <w:t>第</w:t>
      </w:r>
      <w:r>
        <w:rPr>
          <w:rFonts w:eastAsia="Microsoft YaHei"/>
        </w:rPr>
        <w:t>10</w:t>
      </w:r>
      <w:r>
        <w:rPr>
          <w:rFonts w:eastAsia="Microsoft YaHei"/>
        </w:rPr>
        <w:t>节</w:t>
      </w:r>
    </w:p>
    <w:p w14:paraId="7ECF2207" w14:textId="77777777" w:rsidR="00871F8B" w:rsidRDefault="00000000">
      <w:pPr>
        <w:pStyle w:val="WMOSubTitle1"/>
        <w:contextualSpacing/>
      </w:pPr>
      <w:r>
        <w:rPr>
          <w:rFonts w:ascii="Microsoft YaHei" w:eastAsia="Microsoft YaHei" w:hAnsi="Microsoft YaHei"/>
        </w:rPr>
        <w:t>纪律处分程序的结果</w:t>
      </w:r>
    </w:p>
    <w:p w14:paraId="7ECF2208" w14:textId="77777777" w:rsidR="00871F8B" w:rsidRDefault="00000000">
      <w:pPr>
        <w:pStyle w:val="WMOBodyText"/>
        <w:rPr>
          <w:rFonts w:eastAsia="SimSun"/>
        </w:rPr>
      </w:pPr>
      <w:r>
        <w:rPr>
          <w:rFonts w:eastAsia="SimSun"/>
        </w:rPr>
        <w:t>10.1</w:t>
      </w:r>
      <w:r>
        <w:rPr>
          <w:rFonts w:eastAsia="SimSun"/>
        </w:rPr>
        <w:tab/>
      </w:r>
      <w:r>
        <w:rPr>
          <w:rFonts w:eastAsia="SimSun"/>
        </w:rPr>
        <w:t>适用的证据标准是：</w:t>
      </w:r>
    </w:p>
    <w:p w14:paraId="7ECF2209" w14:textId="1867C6ED" w:rsidR="00871F8B" w:rsidRPr="002F4F2F" w:rsidRDefault="002F4F2F" w:rsidP="002F4F2F">
      <w:pPr>
        <w:spacing w:before="240"/>
        <w:ind w:left="1134" w:hanging="567"/>
        <w:rPr>
          <w:rFonts w:eastAsia="SimSun"/>
          <w:lang w:val="en-US" w:eastAsia="zh-CN"/>
        </w:rPr>
      </w:pPr>
      <w:r>
        <w:rPr>
          <w:rFonts w:eastAsia="SimSun" w:cstheme="minorBidi"/>
          <w:lang w:val="en-US" w:eastAsia="zh-CN"/>
        </w:rPr>
        <w:t>a)</w:t>
      </w:r>
      <w:r>
        <w:rPr>
          <w:rFonts w:eastAsia="SimSun" w:cstheme="minorBidi"/>
          <w:lang w:val="en-US" w:eastAsia="zh-CN"/>
        </w:rPr>
        <w:tab/>
      </w:r>
      <w:r w:rsidR="00000000" w:rsidRPr="002F4F2F">
        <w:rPr>
          <w:rFonts w:eastAsia="SimSun"/>
          <w:lang w:eastAsia="zh-CN"/>
        </w:rPr>
        <w:t>可对秘书长处以离职或开除处罚的明确且确凿的证据。这一证据标准低于</w:t>
      </w:r>
      <w:r w:rsidR="00000000" w:rsidRPr="002F4F2F">
        <w:rPr>
          <w:rFonts w:ascii="SimSun" w:eastAsia="SimSun" w:hAnsi="SimSun"/>
          <w:lang w:eastAsia="zh-CN"/>
        </w:rPr>
        <w:t>“排除合理怀疑”</w:t>
      </w:r>
      <w:r w:rsidR="00000000" w:rsidRPr="002F4F2F">
        <w:rPr>
          <w:rFonts w:eastAsia="SimSun"/>
          <w:lang w:eastAsia="zh-CN"/>
        </w:rPr>
        <w:t>的刑事标准；</w:t>
      </w:r>
    </w:p>
    <w:p w14:paraId="7ECF220A" w14:textId="102E829C" w:rsidR="00871F8B" w:rsidRPr="002F4F2F" w:rsidRDefault="002F4F2F" w:rsidP="002F4F2F">
      <w:pPr>
        <w:spacing w:before="240"/>
        <w:ind w:left="1134" w:hanging="567"/>
        <w:rPr>
          <w:rFonts w:eastAsia="SimSun"/>
          <w:lang w:val="en-US" w:eastAsia="zh-CN"/>
        </w:rPr>
      </w:pPr>
      <w:r>
        <w:rPr>
          <w:rFonts w:eastAsia="SimSun" w:cstheme="minorBidi"/>
          <w:lang w:val="en-US" w:eastAsia="zh-CN"/>
        </w:rPr>
        <w:lastRenderedPageBreak/>
        <w:t>b)</w:t>
      </w:r>
      <w:r>
        <w:rPr>
          <w:rFonts w:eastAsia="SimSun" w:cstheme="minorBidi"/>
          <w:lang w:val="en-US" w:eastAsia="zh-CN"/>
        </w:rPr>
        <w:tab/>
      </w:r>
      <w:r w:rsidR="00000000" w:rsidRPr="002F4F2F">
        <w:rPr>
          <w:rFonts w:eastAsia="SimSun"/>
          <w:lang w:eastAsia="zh-CN"/>
        </w:rPr>
        <w:t>采取任何其他纪律处分措施的优势证据（多半可能存在或发生不当行为的基本事实和情况）。</w:t>
      </w:r>
    </w:p>
    <w:p w14:paraId="7ECF220B" w14:textId="77777777" w:rsidR="00871F8B" w:rsidRDefault="00000000">
      <w:pPr>
        <w:pStyle w:val="WMOBodyText"/>
        <w:jc w:val="both"/>
        <w:rPr>
          <w:rFonts w:eastAsia="SimSun"/>
        </w:rPr>
      </w:pPr>
      <w:r>
        <w:rPr>
          <w:rFonts w:eastAsia="SimSun"/>
        </w:rPr>
        <w:t>10.2</w:t>
      </w:r>
      <w:r>
        <w:rPr>
          <w:rFonts w:eastAsia="SimSun"/>
        </w:rPr>
        <w:tab/>
      </w:r>
      <w:r>
        <w:rPr>
          <w:rFonts w:eastAsia="SimSun"/>
        </w:rPr>
        <w:t>根据调查报告、所有证明文件和秘书长的答复说明，主席在与执行理事会纪律委员会协商后应决定是否：</w:t>
      </w:r>
    </w:p>
    <w:p w14:paraId="7ECF220C" w14:textId="056C9CA9" w:rsidR="00871F8B" w:rsidRPr="002F4F2F" w:rsidRDefault="002F4F2F" w:rsidP="002F4F2F">
      <w:pPr>
        <w:spacing w:before="240"/>
        <w:ind w:left="1134" w:hanging="567"/>
        <w:rPr>
          <w:rFonts w:eastAsia="SimSun"/>
          <w:lang w:val="en-US" w:eastAsia="zh-CN"/>
        </w:rPr>
      </w:pPr>
      <w:r>
        <w:rPr>
          <w:rFonts w:eastAsia="SimSun" w:cstheme="minorBidi"/>
          <w:lang w:val="en-US" w:eastAsia="zh-CN"/>
        </w:rPr>
        <w:t>a)</w:t>
      </w:r>
      <w:r>
        <w:rPr>
          <w:rFonts w:eastAsia="SimSun" w:cstheme="minorBidi"/>
          <w:lang w:val="en-US" w:eastAsia="zh-CN"/>
        </w:rPr>
        <w:tab/>
      </w:r>
      <w:r w:rsidR="00000000" w:rsidRPr="002F4F2F">
        <w:rPr>
          <w:rFonts w:eastAsia="SimSun"/>
          <w:lang w:eastAsia="zh-CN"/>
        </w:rPr>
        <w:t>不采取进一步行动，并相应通知秘书长；</w:t>
      </w:r>
    </w:p>
    <w:p w14:paraId="7ECF220D" w14:textId="641FB1D2" w:rsidR="00871F8B" w:rsidRPr="002F4F2F" w:rsidRDefault="002F4F2F" w:rsidP="002F4F2F">
      <w:pPr>
        <w:spacing w:before="240"/>
        <w:ind w:left="1134" w:hanging="567"/>
        <w:rPr>
          <w:rFonts w:eastAsia="SimSun"/>
          <w:lang w:val="en-US" w:eastAsia="zh-CN"/>
        </w:rPr>
      </w:pPr>
      <w:r>
        <w:rPr>
          <w:rFonts w:eastAsia="SimSun" w:cstheme="minorBidi"/>
          <w:lang w:val="en-US" w:eastAsia="zh-CN"/>
        </w:rPr>
        <w:t>b)</w:t>
      </w:r>
      <w:r>
        <w:rPr>
          <w:rFonts w:eastAsia="SimSun" w:cstheme="minorBidi"/>
          <w:lang w:val="en-US" w:eastAsia="zh-CN"/>
        </w:rPr>
        <w:tab/>
      </w:r>
      <w:r w:rsidR="00000000" w:rsidRPr="002F4F2F">
        <w:rPr>
          <w:rFonts w:eastAsia="SimSun"/>
          <w:lang w:eastAsia="zh-CN"/>
        </w:rPr>
        <w:t>不再将该事项作为纪律案件追究，并决定是否采取行政措施和</w:t>
      </w:r>
      <w:r w:rsidR="00000000" w:rsidRPr="002F4F2F">
        <w:rPr>
          <w:rFonts w:eastAsia="SimSun"/>
          <w:lang w:eastAsia="zh-CN"/>
        </w:rPr>
        <w:t>/</w:t>
      </w:r>
      <w:r w:rsidR="00000000" w:rsidRPr="002F4F2F">
        <w:rPr>
          <w:rFonts w:eastAsia="SimSun"/>
          <w:lang w:eastAsia="zh-CN"/>
        </w:rPr>
        <w:t>或管理行动；或</w:t>
      </w:r>
    </w:p>
    <w:p w14:paraId="7ECF220E" w14:textId="7AA91242" w:rsidR="00871F8B" w:rsidRPr="002F4F2F" w:rsidRDefault="002F4F2F" w:rsidP="002F4F2F">
      <w:pPr>
        <w:spacing w:before="240"/>
        <w:ind w:left="1134" w:hanging="567"/>
        <w:rPr>
          <w:rFonts w:eastAsia="SimSun"/>
          <w:lang w:val="en-US" w:eastAsia="zh-CN"/>
        </w:rPr>
      </w:pPr>
      <w:r>
        <w:rPr>
          <w:rFonts w:eastAsia="SimSun" w:cstheme="minorBidi"/>
          <w:lang w:val="en-US" w:eastAsia="zh-CN"/>
        </w:rPr>
        <w:t>c)</w:t>
      </w:r>
      <w:r>
        <w:rPr>
          <w:rFonts w:eastAsia="SimSun" w:cstheme="minorBidi"/>
          <w:lang w:val="en-US" w:eastAsia="zh-CN"/>
        </w:rPr>
        <w:tab/>
      </w:r>
      <w:r w:rsidR="00000000" w:rsidRPr="002F4F2F">
        <w:rPr>
          <w:rFonts w:eastAsia="SimSun"/>
          <w:lang w:val="en-US" w:eastAsia="zh-CN"/>
        </w:rPr>
        <w:t>采取纪律处分措施。</w:t>
      </w:r>
    </w:p>
    <w:p w14:paraId="7ECF220F" w14:textId="77777777" w:rsidR="00871F8B" w:rsidRDefault="00000000">
      <w:pPr>
        <w:pStyle w:val="WMOBodyText"/>
        <w:jc w:val="both"/>
        <w:rPr>
          <w:rFonts w:eastAsia="SimSun"/>
        </w:rPr>
      </w:pPr>
      <w:r>
        <w:rPr>
          <w:rFonts w:eastAsia="SimSun"/>
        </w:rPr>
        <w:t>10.3</w:t>
      </w:r>
      <w:r>
        <w:rPr>
          <w:rFonts w:eastAsia="SimSun"/>
        </w:rPr>
        <w:tab/>
      </w:r>
      <w:r>
        <w:rPr>
          <w:rFonts w:eastAsia="SimSun"/>
        </w:rPr>
        <w:t>主席与执行理事会纪律委员会协商后作出的决定应书面通知秘书长。</w:t>
      </w:r>
    </w:p>
    <w:p w14:paraId="7ECF2210" w14:textId="77777777" w:rsidR="00871F8B" w:rsidRDefault="00000000">
      <w:pPr>
        <w:pStyle w:val="WMOSubTitle2"/>
        <w:jc w:val="both"/>
        <w:rPr>
          <w:rFonts w:eastAsia="SimSun"/>
        </w:rPr>
      </w:pPr>
      <w:r>
        <w:rPr>
          <w:rFonts w:eastAsia="SimSun"/>
        </w:rPr>
        <w:t>追回本组织的财务损失</w:t>
      </w:r>
    </w:p>
    <w:p w14:paraId="7ECF2211" w14:textId="77777777" w:rsidR="00871F8B" w:rsidRDefault="00000000">
      <w:pPr>
        <w:pStyle w:val="WMOBodyText"/>
        <w:jc w:val="both"/>
        <w:rPr>
          <w:rFonts w:eastAsia="SimSun"/>
        </w:rPr>
      </w:pPr>
      <w:r>
        <w:rPr>
          <w:rFonts w:eastAsia="SimSun"/>
        </w:rPr>
        <w:t>10.4</w:t>
      </w:r>
      <w:r>
        <w:rPr>
          <w:rFonts w:eastAsia="SimSun"/>
        </w:rPr>
        <w:tab/>
      </w:r>
      <w:r>
        <w:rPr>
          <w:rFonts w:eastAsia="SimSun"/>
        </w:rPr>
        <w:t>在决定采取纪律处分措施的同时，主席经与执行理事会纪律委员会协商，可确定秘书长的行为是否是故意的、鲁莽的或严重疏忽的。主席经与执行理事会纪律委员会协商后，可决定部分或全部追回本组织遭受的任何财务损失。主席在与执行理事会纪律委员会协商后，可就财务追偿方面的法律问题或程序问题与审计和监察委员会协商。</w:t>
      </w:r>
    </w:p>
    <w:p w14:paraId="7ECF2212" w14:textId="77777777" w:rsidR="00871F8B" w:rsidRDefault="00000000">
      <w:pPr>
        <w:pStyle w:val="WMOBodyText"/>
        <w:jc w:val="both"/>
        <w:rPr>
          <w:rFonts w:eastAsia="SimSun"/>
        </w:rPr>
      </w:pPr>
      <w:r>
        <w:rPr>
          <w:rFonts w:eastAsia="SimSun"/>
        </w:rPr>
        <w:t>10.5</w:t>
      </w:r>
      <w:r>
        <w:rPr>
          <w:rFonts w:eastAsia="SimSun"/>
        </w:rPr>
        <w:tab/>
      </w:r>
      <w:r>
        <w:rPr>
          <w:rFonts w:eastAsia="SimSun"/>
        </w:rPr>
        <w:t>如果秘书长在调查和</w:t>
      </w:r>
      <w:r>
        <w:rPr>
          <w:rFonts w:ascii="SimSun" w:eastAsia="SimSun" w:hAnsi="SimSun" w:cs="SimSun" w:hint="eastAsia"/>
          <w:lang w:eastAsia="zh-CN"/>
        </w:rPr>
        <w:t>/</w:t>
      </w:r>
      <w:r>
        <w:rPr>
          <w:rFonts w:ascii="SimSun" w:eastAsia="SimSun" w:hAnsi="SimSun" w:cs="SimSun" w:hint="eastAsia"/>
        </w:rPr>
        <w:t>或纪律处分程序结束前离职，主席经与执行理事会纪律委员会协商，可决定从秘书长的最后离职待遇中扣留本组织遭受的估计财务损失，直至调查结束，且调查结果支持实施财务追偿。如果由于前秘书长不合作，调查和</w:t>
      </w:r>
      <w:r>
        <w:rPr>
          <w:rFonts w:ascii="SimSun" w:eastAsia="SimSun" w:hAnsi="SimSun" w:cs="SimSun" w:hint="eastAsia"/>
          <w:lang w:eastAsia="zh-CN"/>
        </w:rPr>
        <w:t>/</w:t>
      </w:r>
      <w:r>
        <w:rPr>
          <w:rFonts w:ascii="SimSun" w:eastAsia="SimSun" w:hAnsi="SimSun" w:cs="SimSun" w:hint="eastAsia"/>
        </w:rPr>
        <w:t>或纪律</w:t>
      </w:r>
      <w:r>
        <w:rPr>
          <w:rFonts w:eastAsia="SimSun"/>
        </w:rPr>
        <w:t>处分程序无法最后完成，本组织有权追回财务损失的数额。</w:t>
      </w:r>
    </w:p>
    <w:p w14:paraId="7ECF2213" w14:textId="77777777" w:rsidR="00871F8B" w:rsidRDefault="00000000">
      <w:pPr>
        <w:pStyle w:val="Heading3"/>
      </w:pPr>
      <w:r>
        <w:rPr>
          <w:rFonts w:eastAsia="Microsoft YaHei"/>
        </w:rPr>
        <w:t>第</w:t>
      </w:r>
      <w:r>
        <w:rPr>
          <w:rFonts w:eastAsia="Microsoft YaHei"/>
        </w:rPr>
        <w:t>11</w:t>
      </w:r>
      <w:r>
        <w:rPr>
          <w:rFonts w:eastAsia="Microsoft YaHei"/>
        </w:rPr>
        <w:t>节</w:t>
      </w:r>
    </w:p>
    <w:p w14:paraId="7ECF2214" w14:textId="77777777" w:rsidR="00871F8B" w:rsidRDefault="00000000">
      <w:pPr>
        <w:pStyle w:val="WMOSubTitle1"/>
        <w:contextualSpacing/>
      </w:pPr>
      <w:r>
        <w:rPr>
          <w:rFonts w:ascii="Microsoft YaHei" w:eastAsia="Microsoft YaHei" w:hAnsi="Microsoft YaHei" w:hint="eastAsia"/>
        </w:rPr>
        <w:t>披露调查期间获得的信息</w:t>
      </w:r>
    </w:p>
    <w:p w14:paraId="7ECF2215" w14:textId="77777777" w:rsidR="00871F8B" w:rsidRDefault="00000000">
      <w:pPr>
        <w:pStyle w:val="WMOBodyText"/>
      </w:pPr>
      <w:r>
        <w:t>11.1</w:t>
      </w:r>
      <w:r>
        <w:tab/>
      </w:r>
      <w:r>
        <w:rPr>
          <w:rFonts w:hint="eastAsia"/>
        </w:rPr>
        <w:t>在报告失当行为、初步评估、调查和纪律处分等过程中，获得的所有信息都应视为机密。</w:t>
      </w:r>
    </w:p>
    <w:p w14:paraId="7ECF2216" w14:textId="77777777" w:rsidR="00871F8B" w:rsidRDefault="00000000">
      <w:pPr>
        <w:pStyle w:val="WMOBodyText"/>
        <w:jc w:val="both"/>
      </w:pPr>
      <w:r>
        <w:t>11.2</w:t>
      </w:r>
      <w:r>
        <w:tab/>
      </w:r>
      <w:r>
        <w:rPr>
          <w:rFonts w:hint="eastAsia"/>
        </w:rPr>
        <w:t>如果大会要求提供有关纪律处分程序的信息，应提供投诉的摘要，并保留投诉人和证人的姓名，以及调查的结果。</w:t>
      </w:r>
    </w:p>
    <w:p w14:paraId="7ECF2217" w14:textId="77777777" w:rsidR="00871F8B" w:rsidRDefault="00000000">
      <w:pPr>
        <w:pStyle w:val="Heading3"/>
      </w:pPr>
      <w:r>
        <w:rPr>
          <w:rFonts w:eastAsia="Microsoft YaHei"/>
        </w:rPr>
        <w:t>第</w:t>
      </w:r>
      <w:r>
        <w:rPr>
          <w:rFonts w:eastAsia="Microsoft YaHei"/>
        </w:rPr>
        <w:t>12</w:t>
      </w:r>
      <w:r>
        <w:rPr>
          <w:rFonts w:eastAsia="Microsoft YaHei"/>
        </w:rPr>
        <w:t>节</w:t>
      </w:r>
    </w:p>
    <w:p w14:paraId="7ECF2218" w14:textId="77777777" w:rsidR="00871F8B" w:rsidRDefault="00000000">
      <w:pPr>
        <w:pStyle w:val="WMOSubTitle1"/>
        <w:contextualSpacing/>
      </w:pPr>
      <w:r>
        <w:rPr>
          <w:rFonts w:ascii="Microsoft YaHei" w:eastAsia="Microsoft YaHei" w:hAnsi="Microsoft YaHei" w:hint="eastAsia"/>
        </w:rPr>
        <w:t>上诉程序</w:t>
      </w:r>
    </w:p>
    <w:p w14:paraId="7ECF2219" w14:textId="77777777" w:rsidR="00871F8B" w:rsidRDefault="00000000">
      <w:pPr>
        <w:pStyle w:val="WMOBodyText"/>
        <w:jc w:val="both"/>
        <w:rPr>
          <w:rFonts w:eastAsia="SimSun"/>
        </w:rPr>
      </w:pPr>
      <w:r>
        <w:rPr>
          <w:rFonts w:eastAsia="SimSun"/>
        </w:rPr>
        <w:t>12.1</w:t>
      </w:r>
      <w:r>
        <w:rPr>
          <w:rFonts w:eastAsia="SimSun"/>
        </w:rPr>
        <w:tab/>
      </w:r>
      <w:r>
        <w:rPr>
          <w:rFonts w:eastAsia="SimSun"/>
        </w:rPr>
        <w:t>秘书长可就主席做出的任何制裁的决定提出上诉。上诉程序将根据《工作人员细则》第</w:t>
      </w:r>
      <w:r>
        <w:rPr>
          <w:rFonts w:eastAsia="SimSun"/>
        </w:rPr>
        <w:t>1101.3(c)</w:t>
      </w:r>
      <w:r>
        <w:rPr>
          <w:rFonts w:eastAsia="SimSun"/>
        </w:rPr>
        <w:t>和</w:t>
      </w:r>
      <w:r>
        <w:rPr>
          <w:rFonts w:eastAsia="SimSun"/>
        </w:rPr>
        <w:t>(d)</w:t>
      </w:r>
      <w:r>
        <w:rPr>
          <w:rFonts w:eastAsia="SimSun"/>
        </w:rPr>
        <w:t>条的规定进行。</w:t>
      </w:r>
    </w:p>
    <w:p w14:paraId="7ECF221A" w14:textId="77777777" w:rsidR="00871F8B" w:rsidRDefault="00000000">
      <w:pPr>
        <w:pStyle w:val="WMOBodyText"/>
        <w:jc w:val="both"/>
        <w:rPr>
          <w:rFonts w:eastAsia="SimSun"/>
        </w:rPr>
      </w:pPr>
      <w:r>
        <w:rPr>
          <w:rFonts w:eastAsia="SimSun"/>
        </w:rPr>
        <w:t>12.2</w:t>
      </w:r>
      <w:r>
        <w:rPr>
          <w:rFonts w:eastAsia="SimSun"/>
        </w:rPr>
        <w:tab/>
      </w:r>
      <w:r>
        <w:rPr>
          <w:rFonts w:eastAsia="SimSun"/>
        </w:rPr>
        <w:t>根据《联合国争议法庭》第二条，就纪律事项而言，秘书长应被视为工作人员。</w:t>
      </w:r>
    </w:p>
    <w:p w14:paraId="7ECF221B" w14:textId="77777777" w:rsidR="00871F8B" w:rsidRDefault="00000000">
      <w:pPr>
        <w:pStyle w:val="WMOBodyText"/>
        <w:jc w:val="both"/>
        <w:rPr>
          <w:rFonts w:eastAsia="SimSun"/>
        </w:rPr>
      </w:pPr>
      <w:r>
        <w:rPr>
          <w:rFonts w:eastAsia="SimSun"/>
        </w:rPr>
        <w:t>12.3</w:t>
      </w:r>
      <w:r>
        <w:rPr>
          <w:rFonts w:eastAsia="SimSun"/>
        </w:rPr>
        <w:tab/>
      </w:r>
      <w:r>
        <w:rPr>
          <w:rFonts w:eastAsia="SimSun"/>
        </w:rPr>
        <w:t>任何与终止秘书长合同有关的不利于本组织的裁决只能导致给予赔偿。不允许撤销有争议的决定。</w:t>
      </w:r>
    </w:p>
    <w:p w14:paraId="7ECF221C" w14:textId="77777777" w:rsidR="00871F8B" w:rsidRDefault="00871F8B">
      <w:pPr>
        <w:tabs>
          <w:tab w:val="clear" w:pos="1134"/>
        </w:tabs>
        <w:jc w:val="left"/>
        <w:rPr>
          <w:rFonts w:eastAsia="Verdana" w:cs="Verdana"/>
          <w:b/>
          <w:bCs/>
          <w:iCs/>
          <w:sz w:val="22"/>
          <w:szCs w:val="22"/>
          <w:lang w:eastAsia="zh-TW"/>
        </w:rPr>
      </w:pPr>
    </w:p>
    <w:p w14:paraId="7ECF221D" w14:textId="77777777" w:rsidR="00871F8B" w:rsidRDefault="00871F8B">
      <w:pPr>
        <w:pStyle w:val="WMOBodyText"/>
      </w:pPr>
      <w:bookmarkStart w:id="71" w:name="_Annex_to_draft_1"/>
      <w:bookmarkEnd w:id="71"/>
    </w:p>
    <w:p w14:paraId="7ECF221E" w14:textId="77777777" w:rsidR="00871F8B" w:rsidRDefault="00871F8B">
      <w:pPr>
        <w:tabs>
          <w:tab w:val="clear" w:pos="1134"/>
        </w:tabs>
        <w:jc w:val="left"/>
        <w:rPr>
          <w:rFonts w:eastAsia="Verdana" w:cs="Verdana"/>
          <w:lang w:eastAsia="zh-TW"/>
        </w:rPr>
      </w:pPr>
    </w:p>
    <w:p w14:paraId="7ECF221F" w14:textId="77777777" w:rsidR="00871F8B" w:rsidRDefault="00000000">
      <w:pPr>
        <w:tabs>
          <w:tab w:val="clear" w:pos="1134"/>
        </w:tabs>
        <w:jc w:val="left"/>
        <w:rPr>
          <w:lang w:val="en-US" w:eastAsia="zh-CN"/>
        </w:rPr>
      </w:pPr>
      <w:r>
        <w:rPr>
          <w:lang w:val="en-US" w:eastAsia="zh-CN"/>
        </w:rPr>
        <w:br w:type="page"/>
      </w:r>
    </w:p>
    <w:p w14:paraId="7ECF2220" w14:textId="77777777" w:rsidR="00871F8B" w:rsidRDefault="00000000">
      <w:pPr>
        <w:pStyle w:val="Heading2"/>
      </w:pPr>
      <w:r>
        <w:rPr>
          <w:rFonts w:ascii="Microsoft YaHei" w:eastAsia="Microsoft YaHei" w:hAnsi="Microsoft YaHei" w:hint="eastAsia"/>
          <w:lang w:eastAsia="zh-CN"/>
        </w:rPr>
        <w:lastRenderedPageBreak/>
        <w:t>建</w:t>
      </w:r>
      <w:r>
        <w:rPr>
          <w:rFonts w:ascii="Microsoft YaHei" w:eastAsia="Microsoft YaHei" w:hAnsi="Microsoft YaHei"/>
        </w:rPr>
        <w:t>议草案</w:t>
      </w:r>
      <w:r>
        <w:t>8/2 (EC-76)</w:t>
      </w:r>
    </w:p>
    <w:p w14:paraId="7ECF2221" w14:textId="77777777" w:rsidR="00871F8B" w:rsidRDefault="00000000">
      <w:pPr>
        <w:pStyle w:val="Heading3"/>
        <w:rPr>
          <w:rFonts w:ascii="Microsoft YaHei" w:eastAsia="Microsoft YaHei" w:hAnsi="Microsoft YaHei"/>
        </w:rPr>
      </w:pPr>
      <w:r>
        <w:rPr>
          <w:rFonts w:ascii="Microsoft YaHei" w:eastAsia="Microsoft YaHei" w:hAnsi="Microsoft YaHei" w:hint="eastAsia"/>
        </w:rPr>
        <w:t>核准</w:t>
      </w:r>
      <w:r>
        <w:rPr>
          <w:rFonts w:ascii="Microsoft YaHei" w:eastAsia="Microsoft YaHei" w:hAnsi="Microsoft YaHei" w:hint="eastAsia"/>
          <w:lang w:eastAsia="zh-CN"/>
        </w:rPr>
        <w:t>对</w:t>
      </w:r>
      <w:r>
        <w:rPr>
          <w:rFonts w:ascii="Microsoft YaHei" w:eastAsia="Microsoft YaHei" w:hAnsi="Microsoft YaHei"/>
        </w:rPr>
        <w:t>国际公务员制度委员会规约</w:t>
      </w:r>
      <w:r>
        <w:rPr>
          <w:rFonts w:ascii="Microsoft YaHei" w:eastAsia="Microsoft YaHei" w:hAnsi="Microsoft YaHei" w:hint="eastAsia"/>
        </w:rPr>
        <w:t>的</w:t>
      </w:r>
      <w:r>
        <w:rPr>
          <w:rFonts w:ascii="Microsoft YaHei" w:eastAsia="Microsoft YaHei" w:hAnsi="Microsoft YaHei"/>
        </w:rPr>
        <w:t>修改</w:t>
      </w:r>
    </w:p>
    <w:p w14:paraId="7ECF2222" w14:textId="77777777" w:rsidR="00871F8B" w:rsidRDefault="00000000">
      <w:pPr>
        <w:pStyle w:val="WMOBodyText"/>
        <w:rPr>
          <w:b/>
          <w:bCs/>
          <w:lang w:eastAsia="zh-CN"/>
        </w:rPr>
      </w:pPr>
      <w:r>
        <w:rPr>
          <w:rFonts w:ascii="Microsoft YaHei" w:eastAsia="Microsoft YaHei" w:hAnsi="Microsoft YaHei"/>
          <w:b/>
          <w:bCs/>
        </w:rPr>
        <w:t>执行</w:t>
      </w:r>
      <w:r>
        <w:rPr>
          <w:rFonts w:ascii="Microsoft YaHei" w:eastAsia="Microsoft YaHei" w:hAnsi="Microsoft YaHei" w:hint="eastAsia"/>
          <w:b/>
          <w:bCs/>
        </w:rPr>
        <w:t>理事会</w:t>
      </w:r>
      <w:r>
        <w:rPr>
          <w:rFonts w:ascii="Microsoft YaHei" w:eastAsia="Microsoft YaHei" w:hAnsi="Microsoft YaHei"/>
          <w:b/>
          <w:bCs/>
        </w:rPr>
        <w:t>，</w:t>
      </w:r>
    </w:p>
    <w:p w14:paraId="7ECF2223" w14:textId="77777777" w:rsidR="00871F8B" w:rsidRDefault="00000000">
      <w:pPr>
        <w:pStyle w:val="WMOBodyText"/>
        <w:jc w:val="both"/>
        <w:rPr>
          <w:lang w:val="en-US"/>
        </w:rPr>
      </w:pPr>
      <w:r>
        <w:rPr>
          <w:rFonts w:ascii="Microsoft YaHei" w:eastAsia="Microsoft YaHei" w:hAnsi="Microsoft YaHei" w:hint="eastAsia"/>
          <w:b/>
          <w:bCs/>
          <w:lang w:val="en-US"/>
        </w:rPr>
        <w:t>考虑到</w:t>
      </w:r>
      <w:r>
        <w:rPr>
          <w:rFonts w:eastAsia="SimSun"/>
          <w:bCs/>
          <w:lang w:val="en-US"/>
        </w:rPr>
        <w:t>联合国大会最近批准了对国际公务员制度委员会（</w:t>
      </w:r>
      <w:r>
        <w:rPr>
          <w:rFonts w:eastAsia="SimSun"/>
          <w:bCs/>
          <w:lang w:val="en-US"/>
        </w:rPr>
        <w:t>ICSC</w:t>
      </w:r>
      <w:r>
        <w:rPr>
          <w:rFonts w:eastAsia="SimSun"/>
          <w:bCs/>
          <w:lang w:val="en-US"/>
        </w:rPr>
        <w:t>）规约</w:t>
      </w:r>
      <w:r>
        <w:rPr>
          <w:rFonts w:eastAsia="SimSun" w:hint="eastAsia"/>
          <w:bCs/>
          <w:lang w:val="en-US" w:eastAsia="zh-CN"/>
        </w:rPr>
        <w:t>的</w:t>
      </w:r>
      <w:r>
        <w:rPr>
          <w:rFonts w:eastAsia="SimSun"/>
          <w:bCs/>
          <w:lang w:val="en-US"/>
        </w:rPr>
        <w:t>修正案，并注意到</w:t>
      </w:r>
      <w:r>
        <w:rPr>
          <w:rFonts w:eastAsia="SimSun"/>
          <w:bCs/>
          <w:lang w:val="en-US"/>
        </w:rPr>
        <w:t xml:space="preserve"> WMO</w:t>
      </w:r>
      <w:r>
        <w:rPr>
          <w:rFonts w:eastAsia="SimSun"/>
          <w:bCs/>
          <w:lang w:val="en-US"/>
        </w:rPr>
        <w:t>是</w:t>
      </w:r>
      <w:r>
        <w:rPr>
          <w:rFonts w:eastAsia="SimSun"/>
          <w:bCs/>
          <w:lang w:val="en-US"/>
        </w:rPr>
        <w:t xml:space="preserve">ICSC </w:t>
      </w:r>
      <w:r>
        <w:rPr>
          <w:rFonts w:eastAsia="SimSun"/>
          <w:bCs/>
          <w:lang w:val="en-US"/>
        </w:rPr>
        <w:t>的成员组织之一，并在</w:t>
      </w:r>
      <w:r>
        <w:rPr>
          <w:rFonts w:eastAsia="SimSun"/>
          <w:bCs/>
          <w:lang w:val="en-US"/>
        </w:rPr>
        <w:t>1975</w:t>
      </w:r>
      <w:r>
        <w:rPr>
          <w:rFonts w:eastAsia="SimSun"/>
          <w:bCs/>
          <w:lang w:val="en-US"/>
        </w:rPr>
        <w:t>年其第七次大会上通过了</w:t>
      </w:r>
      <w:r>
        <w:rPr>
          <w:rFonts w:eastAsia="SimSun" w:hint="eastAsia"/>
          <w:bCs/>
          <w:lang w:val="en-US" w:eastAsia="zh-CN"/>
        </w:rPr>
        <w:t>该</w:t>
      </w:r>
      <w:r>
        <w:rPr>
          <w:rFonts w:eastAsia="SimSun"/>
          <w:bCs/>
          <w:lang w:val="en-US"/>
        </w:rPr>
        <w:t>规约，</w:t>
      </w:r>
    </w:p>
    <w:p w14:paraId="7ECF2224" w14:textId="77777777" w:rsidR="00871F8B" w:rsidRDefault="00000000">
      <w:pPr>
        <w:pStyle w:val="WMOBodyText"/>
        <w:jc w:val="both"/>
        <w:rPr>
          <w:rFonts w:eastAsia="SimSun"/>
          <w:bCs/>
          <w:lang w:val="en-US"/>
        </w:rPr>
      </w:pPr>
      <w:r>
        <w:rPr>
          <w:rFonts w:ascii="Microsoft YaHei" w:eastAsia="Microsoft YaHei" w:hAnsi="Microsoft YaHei" w:hint="eastAsia"/>
          <w:b/>
          <w:bCs/>
          <w:lang w:val="en-US"/>
        </w:rPr>
        <w:t>还考虑到</w:t>
      </w:r>
      <w:r>
        <w:rPr>
          <w:rFonts w:eastAsia="SimSun"/>
          <w:bCs/>
          <w:lang w:val="en-US"/>
        </w:rPr>
        <w:t>联合国大会明确指出，这些修正案是为了做出澄清，并没有改变</w:t>
      </w:r>
      <w:r>
        <w:rPr>
          <w:rFonts w:eastAsia="SimSun"/>
          <w:bCs/>
          <w:lang w:val="en-US"/>
        </w:rPr>
        <w:t>ICSC</w:t>
      </w:r>
      <w:r>
        <w:rPr>
          <w:rFonts w:eastAsia="SimSun"/>
          <w:bCs/>
          <w:lang w:val="en-US"/>
        </w:rPr>
        <w:t>的权力或没有影响当前的业务现实，同时考虑到联合国大会重申了根据规约第</w:t>
      </w:r>
      <w:r>
        <w:rPr>
          <w:rFonts w:eastAsia="SimSun"/>
          <w:bCs/>
          <w:lang w:val="en-US"/>
        </w:rPr>
        <w:t>11</w:t>
      </w:r>
      <w:r>
        <w:rPr>
          <w:rFonts w:eastAsia="SimSun"/>
          <w:bCs/>
          <w:lang w:val="en-US"/>
        </w:rPr>
        <w:t>条，国际公务员制度委员会有权力和权限确定共同制度中各工作地点差价调整数乘数，</w:t>
      </w:r>
    </w:p>
    <w:p w14:paraId="7ECF2225" w14:textId="77777777" w:rsidR="00871F8B" w:rsidRDefault="00000000">
      <w:pPr>
        <w:pStyle w:val="WMOBodyText"/>
        <w:jc w:val="both"/>
        <w:rPr>
          <w:lang w:val="en-US"/>
        </w:rPr>
      </w:pPr>
      <w:r>
        <w:rPr>
          <w:rFonts w:ascii="Microsoft YaHei" w:eastAsia="Microsoft YaHei" w:hAnsi="Microsoft YaHei"/>
          <w:b/>
          <w:bCs/>
          <w:lang w:val="en-US"/>
        </w:rPr>
        <w:t>还注意到</w:t>
      </w:r>
      <w:r>
        <w:rPr>
          <w:rFonts w:eastAsia="SimSun"/>
          <w:bCs/>
          <w:lang w:val="en-US"/>
        </w:rPr>
        <w:t>联合国大会</w:t>
      </w:r>
      <w:r>
        <w:rPr>
          <w:rFonts w:eastAsia="SimSun" w:hint="eastAsia"/>
          <w:bCs/>
          <w:lang w:val="en-US" w:eastAsia="zh-CN"/>
        </w:rPr>
        <w:t>促</w:t>
      </w:r>
      <w:r>
        <w:rPr>
          <w:rFonts w:eastAsia="SimSun"/>
          <w:bCs/>
          <w:lang w:val="en-US"/>
        </w:rPr>
        <w:t>请</w:t>
      </w:r>
      <w:r>
        <w:rPr>
          <w:rFonts w:eastAsia="SimSun" w:hint="eastAsia"/>
          <w:bCs/>
          <w:lang w:val="en-US" w:eastAsia="zh-CN"/>
        </w:rPr>
        <w:t>采用</w:t>
      </w:r>
      <w:r>
        <w:rPr>
          <w:rFonts w:eastAsia="SimSun"/>
          <w:bCs/>
          <w:lang w:val="en-US"/>
        </w:rPr>
        <w:t>共同制度的各组织尽快完成</w:t>
      </w:r>
      <w:r>
        <w:rPr>
          <w:rFonts w:eastAsia="SimSun" w:hint="eastAsia"/>
          <w:bCs/>
          <w:lang w:val="en-US" w:eastAsia="zh-CN"/>
        </w:rPr>
        <w:t>对经</w:t>
      </w:r>
      <w:r>
        <w:rPr>
          <w:rFonts w:eastAsia="SimSun"/>
          <w:bCs/>
          <w:lang w:val="en-US"/>
        </w:rPr>
        <w:t>修订规约的正式接受，</w:t>
      </w:r>
    </w:p>
    <w:p w14:paraId="7ECF2226" w14:textId="77777777" w:rsidR="00871F8B" w:rsidRDefault="00000000">
      <w:pPr>
        <w:pStyle w:val="WMOBodyText"/>
        <w:rPr>
          <w:rFonts w:eastAsia="SimSun"/>
          <w:lang w:val="en-US"/>
        </w:rPr>
      </w:pPr>
      <w:r>
        <w:rPr>
          <w:rFonts w:ascii="Microsoft YaHei" w:eastAsia="Microsoft YaHei" w:hAnsi="Microsoft YaHei" w:hint="eastAsia"/>
          <w:b/>
          <w:bCs/>
          <w:lang w:val="en-US"/>
        </w:rPr>
        <w:t>建议</w:t>
      </w:r>
      <w:r>
        <w:rPr>
          <w:rFonts w:ascii="Microsoft YaHei" w:eastAsia="Microsoft YaHei" w:hAnsi="Microsoft YaHei"/>
          <w:b/>
          <w:bCs/>
          <w:lang w:val="en-US"/>
        </w:rPr>
        <w:t>大会通过</w:t>
      </w:r>
      <w:r>
        <w:rPr>
          <w:rFonts w:eastAsia="SimSun" w:hint="eastAsia"/>
          <w:bCs/>
          <w:lang w:val="en-US" w:eastAsia="zh-CN"/>
        </w:rPr>
        <w:t>对</w:t>
      </w:r>
      <w:r>
        <w:rPr>
          <w:rFonts w:eastAsia="SimSun"/>
          <w:lang w:val="en-US"/>
        </w:rPr>
        <w:t>规约的修改。国际公务员制度委员会规约</w:t>
      </w:r>
      <w:r>
        <w:rPr>
          <w:rFonts w:eastAsia="SimSun" w:hint="eastAsia"/>
          <w:lang w:val="en-US" w:eastAsia="zh-CN"/>
        </w:rPr>
        <w:t>经</w:t>
      </w:r>
      <w:r>
        <w:rPr>
          <w:rFonts w:eastAsia="SimSun"/>
          <w:lang w:val="en-US"/>
        </w:rPr>
        <w:t>更新</w:t>
      </w:r>
      <w:r>
        <w:rPr>
          <w:rFonts w:eastAsia="SimSun" w:hint="eastAsia"/>
          <w:lang w:val="en-US" w:eastAsia="zh-CN"/>
        </w:rPr>
        <w:t>后的</w:t>
      </w:r>
      <w:r>
        <w:rPr>
          <w:rFonts w:eastAsia="SimSun"/>
          <w:lang w:val="en-US"/>
        </w:rPr>
        <w:t>相关部分（第</w:t>
      </w:r>
      <w:r>
        <w:rPr>
          <w:rFonts w:eastAsia="SimSun"/>
          <w:lang w:val="en-US"/>
        </w:rPr>
        <w:t>10</w:t>
      </w:r>
      <w:r>
        <w:rPr>
          <w:rFonts w:eastAsia="SimSun"/>
          <w:lang w:val="en-US"/>
        </w:rPr>
        <w:t>和</w:t>
      </w:r>
      <w:r>
        <w:rPr>
          <w:rFonts w:eastAsia="SimSun"/>
          <w:lang w:val="en-US"/>
        </w:rPr>
        <w:t>11</w:t>
      </w:r>
      <w:r>
        <w:rPr>
          <w:rFonts w:eastAsia="SimSun"/>
          <w:lang w:val="en-US"/>
        </w:rPr>
        <w:t>条）如下：</w:t>
      </w:r>
    </w:p>
    <w:p w14:paraId="7ECF2227" w14:textId="77777777" w:rsidR="00871F8B" w:rsidRDefault="00000000">
      <w:pPr>
        <w:pStyle w:val="WMOBodyText"/>
        <w:rPr>
          <w:b/>
          <w:bCs/>
        </w:rPr>
      </w:pPr>
      <w:r>
        <w:rPr>
          <w:rFonts w:eastAsia="Microsoft YaHei"/>
          <w:b/>
          <w:bCs/>
        </w:rPr>
        <w:t>第</w:t>
      </w:r>
      <w:r>
        <w:rPr>
          <w:rFonts w:eastAsia="Microsoft YaHei"/>
          <w:b/>
          <w:bCs/>
        </w:rPr>
        <w:t>10</w:t>
      </w:r>
      <w:r>
        <w:rPr>
          <w:rFonts w:eastAsia="Microsoft YaHei"/>
          <w:b/>
          <w:bCs/>
        </w:rPr>
        <w:t>条</w:t>
      </w:r>
    </w:p>
    <w:p w14:paraId="7ECF2228" w14:textId="77777777" w:rsidR="00871F8B" w:rsidRDefault="00000000">
      <w:pPr>
        <w:pStyle w:val="WMOBodyText"/>
        <w:rPr>
          <w:rFonts w:eastAsia="SimSun"/>
          <w:lang w:val="en-US"/>
        </w:rPr>
      </w:pPr>
      <w:r>
        <w:rPr>
          <w:rFonts w:eastAsia="SimSun"/>
          <w:lang w:val="en-US"/>
        </w:rPr>
        <w:t>委员会应</w:t>
      </w:r>
      <w:r>
        <w:rPr>
          <w:rFonts w:eastAsia="SimSun" w:hint="eastAsia"/>
          <w:lang w:val="en-US" w:eastAsia="zh-CN"/>
        </w:rPr>
        <w:t>就下列事项</w:t>
      </w:r>
      <w:r>
        <w:rPr>
          <w:rFonts w:eastAsia="SimSun"/>
          <w:lang w:val="en-US"/>
        </w:rPr>
        <w:t>向联合国大会</w:t>
      </w:r>
      <w:r>
        <w:rPr>
          <w:rFonts w:eastAsia="SimSun" w:hint="eastAsia"/>
          <w:lang w:val="en-US" w:eastAsia="zh-CN"/>
        </w:rPr>
        <w:t>提出</w:t>
      </w:r>
      <w:r>
        <w:rPr>
          <w:rFonts w:eastAsia="SimSun"/>
          <w:lang w:val="en-US"/>
        </w:rPr>
        <w:t>建议：</w:t>
      </w:r>
    </w:p>
    <w:p w14:paraId="7ECF2229" w14:textId="77777777" w:rsidR="00871F8B" w:rsidRDefault="00000000">
      <w:pPr>
        <w:tabs>
          <w:tab w:val="clear" w:pos="1134"/>
        </w:tabs>
        <w:spacing w:before="240"/>
        <w:ind w:left="1134" w:hanging="567"/>
        <w:jc w:val="left"/>
        <w:rPr>
          <w:rFonts w:eastAsia="SimSun"/>
          <w:lang w:eastAsia="zh-CN"/>
        </w:rPr>
      </w:pPr>
      <w:r>
        <w:rPr>
          <w:rFonts w:eastAsia="SimSun"/>
          <w:lang w:eastAsia="zh-CN"/>
        </w:rPr>
        <w:t xml:space="preserve">(a) </w:t>
      </w:r>
      <w:r>
        <w:rPr>
          <w:rFonts w:eastAsia="SimSun"/>
          <w:lang w:eastAsia="zh-CN"/>
        </w:rPr>
        <w:tab/>
      </w:r>
      <w:r>
        <w:rPr>
          <w:rFonts w:eastAsia="SimSun"/>
          <w:lang w:eastAsia="zh-CN"/>
        </w:rPr>
        <w:t>关于确定工作人员服务条件的</w:t>
      </w:r>
      <w:r>
        <w:rPr>
          <w:rFonts w:eastAsia="SimSun" w:hint="eastAsia"/>
          <w:lang w:eastAsia="zh-CN"/>
        </w:rPr>
        <w:t>广泛</w:t>
      </w:r>
      <w:r>
        <w:rPr>
          <w:rFonts w:eastAsia="SimSun"/>
          <w:lang w:eastAsia="zh-CN"/>
        </w:rPr>
        <w:t>原则；</w:t>
      </w:r>
    </w:p>
    <w:p w14:paraId="7ECF222A" w14:textId="77777777" w:rsidR="00871F8B" w:rsidRDefault="00000000">
      <w:pPr>
        <w:tabs>
          <w:tab w:val="clear" w:pos="1134"/>
        </w:tabs>
        <w:spacing w:before="240"/>
        <w:ind w:left="1134" w:hanging="567"/>
        <w:jc w:val="left"/>
        <w:rPr>
          <w:rFonts w:eastAsia="SimSun"/>
          <w:lang w:eastAsia="zh-CN"/>
        </w:rPr>
      </w:pPr>
      <w:r>
        <w:rPr>
          <w:rFonts w:eastAsia="SimSun"/>
          <w:lang w:eastAsia="zh-CN"/>
        </w:rPr>
        <w:t xml:space="preserve">(b) </w:t>
      </w:r>
      <w:r>
        <w:rPr>
          <w:rFonts w:eastAsia="SimSun"/>
          <w:lang w:eastAsia="zh-CN"/>
        </w:rPr>
        <w:tab/>
      </w:r>
      <w:r>
        <w:rPr>
          <w:rFonts w:eastAsia="SimSun"/>
          <w:lang w:eastAsia="zh-CN"/>
        </w:rPr>
        <w:t>专业及以上职类工作人员的薪金表和工作地点差价调整数乘数</w:t>
      </w:r>
      <w:r>
        <w:rPr>
          <w:rFonts w:eastAsia="SimSun" w:hint="eastAsia"/>
          <w:lang w:eastAsia="zh-CN"/>
        </w:rPr>
        <w:t>值</w:t>
      </w:r>
      <w:r>
        <w:rPr>
          <w:rFonts w:eastAsia="SimSun"/>
          <w:lang w:eastAsia="zh-CN"/>
        </w:rPr>
        <w:t>；</w:t>
      </w:r>
    </w:p>
    <w:p w14:paraId="7ECF222B" w14:textId="77777777" w:rsidR="00871F8B" w:rsidRDefault="00000000">
      <w:pPr>
        <w:tabs>
          <w:tab w:val="clear" w:pos="1134"/>
        </w:tabs>
        <w:spacing w:before="240"/>
        <w:ind w:left="1134" w:hanging="567"/>
        <w:jc w:val="left"/>
        <w:rPr>
          <w:rFonts w:eastAsia="SimSun"/>
          <w:lang w:eastAsia="zh-CN"/>
        </w:rPr>
      </w:pPr>
      <w:r>
        <w:rPr>
          <w:rFonts w:eastAsia="SimSun"/>
          <w:lang w:eastAsia="zh-CN"/>
        </w:rPr>
        <w:t xml:space="preserve">(c) </w:t>
      </w:r>
      <w:r>
        <w:rPr>
          <w:rFonts w:eastAsia="SimSun"/>
          <w:lang w:eastAsia="zh-CN"/>
        </w:rPr>
        <w:tab/>
      </w:r>
      <w:r>
        <w:rPr>
          <w:rFonts w:eastAsia="SimSun"/>
          <w:lang w:eastAsia="zh-CN"/>
        </w:rPr>
        <w:t>联合国大会确定的工作人员津贴和福利；</w:t>
      </w:r>
      <w:r>
        <w:rPr>
          <w:rFonts w:eastAsia="SimSun"/>
          <w:lang w:eastAsia="zh-CN"/>
        </w:rPr>
        <w:t>*</w:t>
      </w:r>
    </w:p>
    <w:p w14:paraId="7ECF222C" w14:textId="77777777" w:rsidR="00871F8B" w:rsidRDefault="00000000">
      <w:pPr>
        <w:tabs>
          <w:tab w:val="clear" w:pos="1134"/>
        </w:tabs>
        <w:spacing w:before="240"/>
        <w:ind w:left="1134" w:hanging="567"/>
        <w:jc w:val="left"/>
        <w:rPr>
          <w:rFonts w:eastAsia="SimSun"/>
          <w:lang w:eastAsia="zh-CN"/>
        </w:rPr>
      </w:pPr>
      <w:r>
        <w:rPr>
          <w:rFonts w:eastAsia="SimSun"/>
          <w:lang w:eastAsia="zh-CN"/>
        </w:rPr>
        <w:t xml:space="preserve">(d) </w:t>
      </w:r>
      <w:r>
        <w:rPr>
          <w:rFonts w:eastAsia="SimSun"/>
          <w:lang w:eastAsia="zh-CN"/>
        </w:rPr>
        <w:tab/>
      </w:r>
      <w:r>
        <w:rPr>
          <w:rFonts w:eastAsia="SimSun"/>
          <w:lang w:eastAsia="zh-CN"/>
        </w:rPr>
        <w:t>工作人员评估。</w:t>
      </w:r>
    </w:p>
    <w:p w14:paraId="7ECF222D" w14:textId="77777777" w:rsidR="00871F8B" w:rsidRDefault="00000000">
      <w:pPr>
        <w:rPr>
          <w:rFonts w:eastAsia="SimSun"/>
          <w:sz w:val="16"/>
          <w:szCs w:val="16"/>
          <w:lang w:eastAsia="zh-CN"/>
        </w:rPr>
      </w:pPr>
      <w:r>
        <w:rPr>
          <w:rFonts w:eastAsia="SimSun"/>
          <w:sz w:val="16"/>
          <w:szCs w:val="16"/>
          <w:lang w:eastAsia="zh-CN"/>
        </w:rPr>
        <w:t xml:space="preserve">* </w:t>
      </w:r>
      <w:r>
        <w:rPr>
          <w:rFonts w:eastAsia="SimSun"/>
          <w:sz w:val="16"/>
          <w:szCs w:val="16"/>
          <w:lang w:eastAsia="zh-CN"/>
        </w:rPr>
        <w:t>专业及以上职类工作人员的抚养津贴和语言奖励、教育补助金、探亲假、离职回国补贴和解雇偿金。</w:t>
      </w:r>
    </w:p>
    <w:p w14:paraId="7ECF222E" w14:textId="77777777" w:rsidR="00871F8B" w:rsidRDefault="00000000">
      <w:pPr>
        <w:spacing w:before="240"/>
        <w:rPr>
          <w:b/>
          <w:bCs/>
          <w:lang w:eastAsia="zh-CN"/>
        </w:rPr>
      </w:pPr>
      <w:r>
        <w:rPr>
          <w:rFonts w:eastAsia="Microsoft YaHei"/>
          <w:b/>
          <w:bCs/>
          <w:lang w:eastAsia="zh-CN"/>
        </w:rPr>
        <w:t>第</w:t>
      </w:r>
      <w:r>
        <w:rPr>
          <w:rFonts w:eastAsia="Microsoft YaHei"/>
          <w:b/>
          <w:bCs/>
          <w:lang w:eastAsia="zh-CN"/>
        </w:rPr>
        <w:t>11</w:t>
      </w:r>
      <w:r>
        <w:rPr>
          <w:rFonts w:eastAsia="Microsoft YaHei" w:hint="eastAsia"/>
          <w:b/>
          <w:bCs/>
          <w:lang w:eastAsia="zh-CN"/>
        </w:rPr>
        <w:t>条</w:t>
      </w:r>
    </w:p>
    <w:p w14:paraId="7ECF222F" w14:textId="77777777" w:rsidR="00871F8B" w:rsidRDefault="00000000">
      <w:pPr>
        <w:pStyle w:val="WMOBodyText"/>
        <w:rPr>
          <w:rFonts w:eastAsia="SimSun"/>
          <w:lang w:val="en-US"/>
        </w:rPr>
      </w:pPr>
      <w:r>
        <w:rPr>
          <w:rFonts w:eastAsia="SimSun"/>
          <w:lang w:val="en-US"/>
        </w:rPr>
        <w:t>委员会应确定：</w:t>
      </w:r>
    </w:p>
    <w:p w14:paraId="7ECF2230" w14:textId="77777777" w:rsidR="00871F8B" w:rsidRDefault="00000000">
      <w:pPr>
        <w:tabs>
          <w:tab w:val="clear" w:pos="1134"/>
        </w:tabs>
        <w:spacing w:before="240"/>
        <w:ind w:left="1134" w:hanging="567"/>
        <w:jc w:val="left"/>
        <w:rPr>
          <w:rFonts w:eastAsia="SimSun"/>
          <w:lang w:eastAsia="zh-CN"/>
        </w:rPr>
      </w:pPr>
      <w:r>
        <w:rPr>
          <w:rFonts w:eastAsia="SimSun"/>
          <w:lang w:eastAsia="zh-CN"/>
        </w:rPr>
        <w:t xml:space="preserve">(a) </w:t>
      </w:r>
      <w:r>
        <w:rPr>
          <w:rFonts w:eastAsia="SimSun"/>
          <w:lang w:eastAsia="zh-CN"/>
        </w:rPr>
        <w:tab/>
      </w:r>
      <w:r>
        <w:rPr>
          <w:rFonts w:eastAsia="SimSun" w:hint="eastAsia"/>
          <w:lang w:eastAsia="zh-CN"/>
        </w:rPr>
        <w:t>该采用何种原则来确定</w:t>
      </w:r>
      <w:r>
        <w:rPr>
          <w:rFonts w:eastAsia="SimSun"/>
          <w:lang w:eastAsia="zh-CN"/>
        </w:rPr>
        <w:t>服务条件的办法；</w:t>
      </w:r>
    </w:p>
    <w:p w14:paraId="7ECF2231" w14:textId="157079D4" w:rsidR="00871F8B" w:rsidRDefault="00000000">
      <w:pPr>
        <w:tabs>
          <w:tab w:val="clear" w:pos="1134"/>
        </w:tabs>
        <w:spacing w:before="240"/>
        <w:ind w:left="1134" w:hanging="567"/>
        <w:jc w:val="left"/>
        <w:rPr>
          <w:rFonts w:eastAsia="SimSun"/>
          <w:lang w:eastAsia="zh-CN"/>
        </w:rPr>
      </w:pPr>
      <w:r>
        <w:rPr>
          <w:rFonts w:eastAsia="SimSun"/>
          <w:lang w:eastAsia="zh-CN"/>
        </w:rPr>
        <w:t xml:space="preserve">(b) </w:t>
      </w:r>
      <w:r>
        <w:rPr>
          <w:rFonts w:eastAsia="SimSun"/>
          <w:lang w:eastAsia="zh-CN"/>
        </w:rPr>
        <w:tab/>
      </w:r>
      <w:r>
        <w:rPr>
          <w:rFonts w:eastAsia="SimSun"/>
          <w:lang w:eastAsia="zh-CN"/>
        </w:rPr>
        <w:t>津贴和福利</w:t>
      </w:r>
      <w:r>
        <w:rPr>
          <w:rFonts w:eastAsia="SimSun" w:hint="eastAsia"/>
          <w:lang w:eastAsia="zh-CN"/>
        </w:rPr>
        <w:t>水平</w:t>
      </w:r>
      <w:r>
        <w:rPr>
          <w:rFonts w:eastAsia="SimSun"/>
          <w:lang w:eastAsia="zh-CN"/>
        </w:rPr>
        <w:t>，不含养老金和第</w:t>
      </w:r>
      <w:r>
        <w:rPr>
          <w:rFonts w:eastAsia="SimSun"/>
          <w:lang w:eastAsia="zh-CN"/>
        </w:rPr>
        <w:t>10</w:t>
      </w:r>
      <w:r>
        <w:rPr>
          <w:rFonts w:eastAsia="SimSun"/>
          <w:lang w:eastAsia="zh-CN"/>
        </w:rPr>
        <w:t>条</w:t>
      </w:r>
      <w:r w:rsidR="00B2237C">
        <w:rPr>
          <w:rFonts w:eastAsia="SimSun" w:hint="eastAsia"/>
          <w:lang w:eastAsia="zh-CN"/>
        </w:rPr>
        <w:t>第</w:t>
      </w:r>
      <w:r w:rsidR="00B2237C">
        <w:rPr>
          <w:rFonts w:eastAsia="SimSun" w:hint="eastAsia"/>
          <w:lang w:eastAsia="zh-CN"/>
        </w:rPr>
        <w:t>3</w:t>
      </w:r>
      <w:r w:rsidR="00B2237C">
        <w:rPr>
          <w:rFonts w:eastAsia="SimSun" w:hint="eastAsia"/>
          <w:lang w:eastAsia="zh-CN"/>
        </w:rPr>
        <w:t>款关于</w:t>
      </w:r>
      <w:r w:rsidR="00B2237C" w:rsidRPr="00B2237C">
        <w:rPr>
          <w:rFonts w:eastAsia="SimSun"/>
          <w:lang w:eastAsia="zh-CN"/>
        </w:rPr>
        <w:t>待遇条件和差旅标准</w:t>
      </w:r>
      <w:r>
        <w:rPr>
          <w:rFonts w:eastAsia="SimSun"/>
          <w:lang w:eastAsia="zh-CN"/>
        </w:rPr>
        <w:t>的各项；</w:t>
      </w:r>
    </w:p>
    <w:p w14:paraId="7ECF2233" w14:textId="12DFDA17" w:rsidR="00871F8B" w:rsidRDefault="00000000" w:rsidP="00B2237C">
      <w:pPr>
        <w:tabs>
          <w:tab w:val="clear" w:pos="1134"/>
        </w:tabs>
        <w:spacing w:before="240"/>
        <w:ind w:left="1134" w:hanging="567"/>
        <w:jc w:val="left"/>
        <w:rPr>
          <w:rFonts w:eastAsia="SimSun"/>
          <w:lang w:eastAsia="zh-CN"/>
        </w:rPr>
      </w:pPr>
      <w:r>
        <w:rPr>
          <w:rFonts w:eastAsia="SimSun"/>
          <w:lang w:eastAsia="zh-CN"/>
        </w:rPr>
        <w:t xml:space="preserve">(c) </w:t>
      </w:r>
      <w:r>
        <w:rPr>
          <w:rFonts w:eastAsia="SimSun"/>
          <w:lang w:eastAsia="zh-CN"/>
        </w:rPr>
        <w:tab/>
      </w:r>
      <w:r>
        <w:rPr>
          <w:rFonts w:eastAsia="SimSun"/>
          <w:lang w:eastAsia="zh-CN"/>
        </w:rPr>
        <w:t>适用于各工作地点的差价调整数。</w:t>
      </w:r>
    </w:p>
    <w:p w14:paraId="7ECF2234" w14:textId="77777777" w:rsidR="00871F8B" w:rsidRDefault="00000000">
      <w:pPr>
        <w:pStyle w:val="WMOBodyText"/>
        <w:rPr>
          <w:rFonts w:eastAsia="SimSun"/>
        </w:rPr>
      </w:pPr>
      <w:r>
        <w:rPr>
          <w:rFonts w:eastAsia="SimSun"/>
        </w:rPr>
        <w:t>_______</w:t>
      </w:r>
    </w:p>
    <w:p w14:paraId="7ECF2235" w14:textId="77777777" w:rsidR="00871F8B" w:rsidRDefault="00000000">
      <w:pPr>
        <w:pStyle w:val="WMOBodyText"/>
      </w:pPr>
      <w:r>
        <w:rPr>
          <w:rFonts w:eastAsia="SimSun"/>
        </w:rPr>
        <w:t>提出建议的理由：</w:t>
      </w:r>
      <w:r>
        <w:rPr>
          <w:rFonts w:eastAsia="SimSun"/>
        </w:rPr>
        <w:tab/>
      </w:r>
      <w:r>
        <w:rPr>
          <w:rFonts w:eastAsia="SimSun" w:hint="eastAsia"/>
          <w:lang w:eastAsia="zh-CN"/>
        </w:rPr>
        <w:t>敦</w:t>
      </w:r>
      <w:r>
        <w:rPr>
          <w:rFonts w:eastAsia="SimSun"/>
        </w:rPr>
        <w:t>请联合国大会通过</w:t>
      </w:r>
      <w:r>
        <w:rPr>
          <w:rFonts w:eastAsia="SimSun" w:hint="eastAsia"/>
          <w:lang w:eastAsia="zh-CN"/>
        </w:rPr>
        <w:t>对</w:t>
      </w:r>
      <w:r>
        <w:rPr>
          <w:rFonts w:eastAsia="SimSun"/>
        </w:rPr>
        <w:t>规约的修改。</w:t>
      </w:r>
    </w:p>
    <w:p w14:paraId="7ECF2236" w14:textId="77777777" w:rsidR="00871F8B" w:rsidRDefault="00871F8B">
      <w:pPr>
        <w:tabs>
          <w:tab w:val="clear" w:pos="1134"/>
        </w:tabs>
        <w:spacing w:before="240"/>
        <w:ind w:left="567" w:hanging="567"/>
        <w:jc w:val="left"/>
        <w:rPr>
          <w:lang w:eastAsia="zh-CN"/>
        </w:rPr>
      </w:pPr>
    </w:p>
    <w:p w14:paraId="7ECF2237" w14:textId="77777777" w:rsidR="00871F8B" w:rsidRDefault="00000000">
      <w:pPr>
        <w:tabs>
          <w:tab w:val="clear" w:pos="1134"/>
        </w:tabs>
        <w:jc w:val="left"/>
        <w:rPr>
          <w:lang w:eastAsia="zh-CN"/>
        </w:rPr>
      </w:pPr>
      <w:r>
        <w:rPr>
          <w:lang w:eastAsia="zh-CN"/>
        </w:rPr>
        <w:br w:type="page"/>
      </w:r>
    </w:p>
    <w:p w14:paraId="7ECF2238" w14:textId="77777777" w:rsidR="00871F8B" w:rsidRDefault="00000000">
      <w:pPr>
        <w:pStyle w:val="Heading2"/>
      </w:pPr>
      <w:r>
        <w:rPr>
          <w:rFonts w:ascii="Microsoft YaHei" w:eastAsia="Microsoft YaHei" w:hAnsi="Microsoft YaHei" w:hint="eastAsia"/>
          <w:lang w:eastAsia="zh-CN"/>
        </w:rPr>
        <w:lastRenderedPageBreak/>
        <w:t>建</w:t>
      </w:r>
      <w:r>
        <w:rPr>
          <w:rFonts w:ascii="Microsoft YaHei" w:eastAsia="Microsoft YaHei" w:hAnsi="Microsoft YaHei"/>
        </w:rPr>
        <w:t>议草案</w:t>
      </w:r>
      <w:r>
        <w:t>8/3 (EC-76)</w:t>
      </w:r>
    </w:p>
    <w:p w14:paraId="7ECF2239" w14:textId="77777777" w:rsidR="00871F8B" w:rsidRDefault="00000000">
      <w:pPr>
        <w:pStyle w:val="Heading3"/>
        <w:rPr>
          <w:rFonts w:ascii="Microsoft YaHei" w:eastAsia="Microsoft YaHei" w:hAnsi="Microsoft YaHei"/>
        </w:rPr>
      </w:pPr>
      <w:r>
        <w:rPr>
          <w:rFonts w:ascii="Microsoft YaHei" w:eastAsia="Microsoft YaHei" w:hAnsi="Microsoft YaHei"/>
        </w:rPr>
        <w:t>介绍内部监察办公室</w:t>
      </w:r>
      <w:r>
        <w:rPr>
          <w:rFonts w:ascii="Microsoft YaHei" w:eastAsia="Microsoft YaHei" w:hAnsi="Microsoft YaHei" w:hint="eastAsia"/>
        </w:rPr>
        <w:t>主任</w:t>
      </w:r>
      <w:r>
        <w:rPr>
          <w:rFonts w:ascii="Microsoft YaHei" w:eastAsia="Microsoft YaHei" w:hAnsi="Microsoft YaHei"/>
        </w:rPr>
        <w:t>的任职</w:t>
      </w:r>
      <w:r>
        <w:rPr>
          <w:rFonts w:ascii="Microsoft YaHei" w:eastAsia="Microsoft YaHei" w:hAnsi="Microsoft YaHei" w:hint="eastAsia"/>
        </w:rPr>
        <w:t>期限</w:t>
      </w:r>
    </w:p>
    <w:p w14:paraId="7ECF223A" w14:textId="77777777" w:rsidR="00871F8B" w:rsidRDefault="00000000">
      <w:pPr>
        <w:pStyle w:val="WMOBodyText"/>
        <w:rPr>
          <w:b/>
          <w:bCs/>
        </w:rPr>
      </w:pPr>
      <w:r>
        <w:rPr>
          <w:rFonts w:ascii="Microsoft YaHei" w:eastAsia="Microsoft YaHei" w:hAnsi="Microsoft YaHei"/>
          <w:b/>
          <w:bCs/>
        </w:rPr>
        <w:t>执行</w:t>
      </w:r>
      <w:r>
        <w:rPr>
          <w:rFonts w:ascii="Microsoft YaHei" w:eastAsia="Microsoft YaHei" w:hAnsi="Microsoft YaHei" w:hint="eastAsia"/>
          <w:b/>
          <w:bCs/>
        </w:rPr>
        <w:t>理事会</w:t>
      </w:r>
      <w:r>
        <w:rPr>
          <w:b/>
          <w:bCs/>
        </w:rPr>
        <w:t>，</w:t>
      </w:r>
    </w:p>
    <w:p w14:paraId="7ECF223B" w14:textId="77777777" w:rsidR="00871F8B" w:rsidRDefault="00000000">
      <w:pPr>
        <w:pStyle w:val="WMOBodyText"/>
        <w:jc w:val="both"/>
        <w:rPr>
          <w:rStyle w:val="ui-provider"/>
        </w:rPr>
      </w:pPr>
      <w:r>
        <w:rPr>
          <w:rFonts w:ascii="Microsoft YaHei" w:eastAsia="Microsoft YaHei" w:hAnsi="Microsoft YaHei"/>
          <w:b/>
          <w:bCs/>
          <w:lang w:eastAsia="zh-CN"/>
        </w:rPr>
        <w:t>考虑到</w:t>
      </w:r>
      <w:r>
        <w:rPr>
          <w:rFonts w:eastAsia="SimSun"/>
          <w:lang w:eastAsia="zh-CN"/>
        </w:rPr>
        <w:t>2021</w:t>
      </w:r>
      <w:r>
        <w:rPr>
          <w:rFonts w:eastAsia="SimSun"/>
          <w:lang w:eastAsia="zh-CN"/>
        </w:rPr>
        <w:t>年</w:t>
      </w:r>
      <w:r>
        <w:rPr>
          <w:rFonts w:eastAsia="SimSun"/>
          <w:lang w:eastAsia="zh-CN"/>
        </w:rPr>
        <w:t>5</w:t>
      </w:r>
      <w:r>
        <w:rPr>
          <w:rFonts w:eastAsia="SimSun"/>
          <w:lang w:eastAsia="zh-CN"/>
        </w:rPr>
        <w:t>月</w:t>
      </w:r>
      <w:r>
        <w:rPr>
          <w:rFonts w:eastAsia="SimSun"/>
          <w:lang w:eastAsia="zh-CN"/>
        </w:rPr>
        <w:t>5</w:t>
      </w:r>
      <w:r>
        <w:rPr>
          <w:rFonts w:eastAsia="SimSun"/>
          <w:lang w:eastAsia="zh-CN"/>
        </w:rPr>
        <w:t>日外部审计员的报告，特别是</w:t>
      </w:r>
      <w:r>
        <w:rPr>
          <w:rFonts w:eastAsia="SimSun" w:hint="eastAsia"/>
          <w:lang w:eastAsia="zh-CN"/>
        </w:rPr>
        <w:t>其中的</w:t>
      </w:r>
      <w:r>
        <w:rPr>
          <w:rFonts w:eastAsia="SimSun"/>
          <w:lang w:eastAsia="zh-CN"/>
        </w:rPr>
        <w:t>建议</w:t>
      </w:r>
      <w:r>
        <w:rPr>
          <w:rFonts w:eastAsia="SimSun"/>
          <w:lang w:eastAsia="zh-CN"/>
        </w:rPr>
        <w:t>23</w:t>
      </w:r>
      <w:r>
        <w:rPr>
          <w:rFonts w:eastAsia="SimSun"/>
          <w:lang w:eastAsia="zh-CN"/>
        </w:rPr>
        <w:t>以及审计和</w:t>
      </w:r>
      <w:r>
        <w:rPr>
          <w:rFonts w:hint="eastAsia"/>
        </w:rPr>
        <w:t>监察</w:t>
      </w:r>
      <w:r>
        <w:rPr>
          <w:rFonts w:eastAsia="SimSun"/>
          <w:lang w:eastAsia="zh-CN"/>
        </w:rPr>
        <w:t>委员会在其提交</w:t>
      </w:r>
      <w:r>
        <w:rPr>
          <w:rFonts w:eastAsia="SimSun"/>
          <w:lang w:eastAsia="zh-CN"/>
        </w:rPr>
        <w:t>EC-75</w:t>
      </w:r>
      <w:r>
        <w:rPr>
          <w:rFonts w:eastAsia="SimSun"/>
          <w:lang w:eastAsia="zh-CN"/>
        </w:rPr>
        <w:t>的报告中对该建议的核准</w:t>
      </w:r>
      <w:r>
        <w:rPr>
          <w:rFonts w:eastAsia="SimSun" w:hint="eastAsia"/>
          <w:lang w:eastAsia="zh-CN"/>
        </w:rPr>
        <w:t>内容</w:t>
      </w:r>
      <w:r>
        <w:rPr>
          <w:rFonts w:eastAsia="SimSun"/>
          <w:lang w:eastAsia="zh-CN"/>
        </w:rPr>
        <w:t>，</w:t>
      </w:r>
    </w:p>
    <w:p w14:paraId="7ECF223C" w14:textId="77777777" w:rsidR="00871F8B" w:rsidRDefault="00000000">
      <w:pPr>
        <w:pStyle w:val="WMOBodyText"/>
        <w:jc w:val="both"/>
      </w:pPr>
      <w:r>
        <w:rPr>
          <w:rStyle w:val="ui-provider"/>
          <w:rFonts w:ascii="Microsoft YaHei" w:eastAsia="Microsoft YaHei" w:hAnsi="Microsoft YaHei" w:hint="eastAsia"/>
          <w:b/>
          <w:bCs/>
        </w:rPr>
        <w:t>忆</w:t>
      </w:r>
      <w:r>
        <w:rPr>
          <w:rStyle w:val="ui-provider"/>
          <w:rFonts w:ascii="Microsoft YaHei" w:eastAsia="Microsoft YaHei" w:hAnsi="Microsoft YaHei"/>
          <w:b/>
          <w:bCs/>
        </w:rPr>
        <w:t>及</w:t>
      </w:r>
      <w:r>
        <w:rPr>
          <w:rStyle w:val="ui-provider"/>
          <w:rFonts w:eastAsia="SimSun"/>
        </w:rPr>
        <w:t>随后的</w:t>
      </w:r>
      <w:hyperlink r:id="rId20" w:anchor="page=122" w:history="1">
        <w:r>
          <w:rPr>
            <w:rStyle w:val="Hyperlink"/>
            <w:rFonts w:eastAsia="SimSun"/>
          </w:rPr>
          <w:t>决定</w:t>
        </w:r>
        <w:r>
          <w:rPr>
            <w:rStyle w:val="Hyperlink"/>
            <w:rFonts w:eastAsia="SimSun"/>
          </w:rPr>
          <w:t>21 (EC-75)</w:t>
        </w:r>
      </w:hyperlink>
      <w:r>
        <w:rPr>
          <w:rStyle w:val="ui-provider"/>
          <w:rFonts w:eastAsia="SimSun"/>
        </w:rPr>
        <w:t xml:space="preserve"> </w:t>
      </w:r>
      <w:r>
        <w:rPr>
          <w:rStyle w:val="Hyperlink"/>
          <w:color w:val="auto"/>
        </w:rPr>
        <w:t>– 审议各</w:t>
      </w:r>
      <w:r>
        <w:rPr>
          <w:rFonts w:hint="eastAsia"/>
        </w:rPr>
        <w:t>监察</w:t>
      </w:r>
      <w:r>
        <w:rPr>
          <w:rStyle w:val="Hyperlink"/>
          <w:color w:val="auto"/>
        </w:rPr>
        <w:t>机构</w:t>
      </w:r>
      <w:r>
        <w:rPr>
          <w:rStyle w:val="Hyperlink"/>
          <w:rFonts w:hint="eastAsia"/>
          <w:color w:val="auto"/>
        </w:rPr>
        <w:t>的</w:t>
      </w:r>
      <w:r>
        <w:rPr>
          <w:rStyle w:val="Hyperlink"/>
          <w:color w:val="auto"/>
        </w:rPr>
        <w:t>报告，该决定</w:t>
      </w:r>
      <w:r>
        <w:rPr>
          <w:rStyle w:val="ui-provider"/>
          <w:rFonts w:eastAsia="SimSun"/>
        </w:rPr>
        <w:t>规定：根据外部审计员报告中的建议</w:t>
      </w:r>
      <w:r>
        <w:rPr>
          <w:rStyle w:val="ui-provider"/>
          <w:rFonts w:eastAsia="SimSun"/>
        </w:rPr>
        <w:t>23</w:t>
      </w:r>
      <w:r>
        <w:rPr>
          <w:rStyle w:val="ui-provider"/>
          <w:rFonts w:eastAsia="SimSun"/>
        </w:rPr>
        <w:t>和联合检查组（</w:t>
      </w:r>
      <w:r>
        <w:rPr>
          <w:rStyle w:val="ui-provider"/>
          <w:rFonts w:eastAsia="SimSun"/>
        </w:rPr>
        <w:t>JIU</w:t>
      </w:r>
      <w:r>
        <w:rPr>
          <w:rStyle w:val="ui-provider"/>
          <w:rFonts w:eastAsia="SimSun"/>
        </w:rPr>
        <w:t>）的相关建议，提出对《内部</w:t>
      </w:r>
      <w:r>
        <w:rPr>
          <w:rFonts w:hint="eastAsia"/>
        </w:rPr>
        <w:t>监察</w:t>
      </w:r>
      <w:r>
        <w:rPr>
          <w:rStyle w:val="ui-provider"/>
          <w:rFonts w:eastAsia="SimSun"/>
        </w:rPr>
        <w:t>办公室规约》的修订草案，规定</w:t>
      </w:r>
      <w:r>
        <w:rPr>
          <w:rStyle w:val="ui-provider"/>
          <w:rFonts w:eastAsia="SimSun"/>
        </w:rPr>
        <w:t>IOO</w:t>
      </w:r>
      <w:r>
        <w:rPr>
          <w:rStyle w:val="ui-provider"/>
          <w:rFonts w:eastAsia="SimSun"/>
        </w:rPr>
        <w:t>主任职位的任期为四至八年，与财期相一致，不得连任，</w:t>
      </w:r>
    </w:p>
    <w:p w14:paraId="7ECF223D" w14:textId="77777777" w:rsidR="00871F8B" w:rsidRDefault="00000000">
      <w:pPr>
        <w:pStyle w:val="WMOBodyText"/>
        <w:rPr>
          <w:lang w:eastAsia="zh-CN"/>
        </w:rPr>
      </w:pPr>
      <w:r>
        <w:rPr>
          <w:rFonts w:ascii="Microsoft YaHei" w:eastAsia="Microsoft YaHei" w:hAnsi="Microsoft YaHei"/>
          <w:b/>
          <w:bCs/>
          <w:lang w:eastAsia="zh-CN"/>
        </w:rPr>
        <w:t>建议</w:t>
      </w:r>
      <w:r>
        <w:rPr>
          <w:rFonts w:hint="eastAsia"/>
          <w:lang w:eastAsia="zh-CN"/>
        </w:rPr>
        <w:t>大会</w:t>
      </w:r>
      <w:r>
        <w:rPr>
          <w:lang w:eastAsia="zh-CN"/>
        </w:rPr>
        <w:t>修订《工作人员条例》第12</w:t>
      </w:r>
      <w:r>
        <w:rPr>
          <w:rFonts w:hint="eastAsia"/>
          <w:lang w:eastAsia="zh-CN"/>
        </w:rPr>
        <w:t>条</w:t>
      </w:r>
      <w:r>
        <w:rPr>
          <w:lang w:eastAsia="zh-CN"/>
        </w:rPr>
        <w:t>，纳入</w:t>
      </w:r>
      <w:r>
        <w:rPr>
          <w:rFonts w:asciiTheme="minorEastAsia" w:eastAsiaTheme="minorEastAsia" w:hAnsiTheme="minorEastAsia" w:hint="eastAsia"/>
          <w:lang w:eastAsia="zh-CN"/>
        </w:rPr>
        <w:t>可体现</w:t>
      </w:r>
      <w:r>
        <w:rPr>
          <w:lang w:eastAsia="zh-CN"/>
        </w:rPr>
        <w:t>适用</w:t>
      </w:r>
      <w:r>
        <w:rPr>
          <w:rFonts w:hint="eastAsia"/>
          <w:lang w:eastAsia="zh-CN"/>
        </w:rPr>
        <w:t>于</w:t>
      </w:r>
      <w:r>
        <w:rPr>
          <w:lang w:eastAsia="zh-CN"/>
        </w:rPr>
        <w:t>内部</w:t>
      </w:r>
      <w:r>
        <w:rPr>
          <w:rFonts w:hint="eastAsia"/>
        </w:rPr>
        <w:t>监察</w:t>
      </w:r>
      <w:r>
        <w:rPr>
          <w:rFonts w:asciiTheme="minorEastAsia" w:eastAsiaTheme="minorEastAsia" w:hAnsiTheme="minorEastAsia" w:hint="eastAsia"/>
          <w:lang w:eastAsia="zh-CN"/>
        </w:rPr>
        <w:t>办公</w:t>
      </w:r>
      <w:r>
        <w:rPr>
          <w:lang w:eastAsia="zh-CN"/>
        </w:rPr>
        <w:t>室主任未来所有合同中总计8</w:t>
      </w:r>
      <w:r>
        <w:rPr>
          <w:rFonts w:hint="eastAsia"/>
          <w:lang w:eastAsia="zh-CN"/>
        </w:rPr>
        <w:t>年</w:t>
      </w:r>
      <w:r>
        <w:rPr>
          <w:lang w:eastAsia="zh-CN"/>
        </w:rPr>
        <w:t>任期限制原则的规定。《工作人员条例》</w:t>
      </w:r>
      <w:r>
        <w:rPr>
          <w:rFonts w:hint="eastAsia"/>
          <w:lang w:eastAsia="zh-CN"/>
        </w:rPr>
        <w:t>第</w:t>
      </w:r>
      <w:r>
        <w:rPr>
          <w:lang w:eastAsia="zh-CN"/>
        </w:rPr>
        <w:t>12.2</w:t>
      </w:r>
      <w:r>
        <w:rPr>
          <w:rFonts w:hint="eastAsia"/>
          <w:lang w:eastAsia="zh-CN"/>
        </w:rPr>
        <w:t>条</w:t>
      </w:r>
      <w:r>
        <w:rPr>
          <w:lang w:eastAsia="zh-CN"/>
        </w:rPr>
        <w:t>须改为：</w:t>
      </w:r>
    </w:p>
    <w:p w14:paraId="7ECF223E" w14:textId="77777777" w:rsidR="00871F8B" w:rsidRDefault="00000000">
      <w:pPr>
        <w:pStyle w:val="WMOBodyText"/>
        <w:rPr>
          <w:lang w:eastAsia="zh-CN"/>
        </w:rPr>
      </w:pPr>
      <w:r>
        <w:rPr>
          <w:lang w:eastAsia="zh-CN"/>
        </w:rPr>
        <w:t>12.2</w:t>
      </w:r>
      <w:r>
        <w:rPr>
          <w:lang w:eastAsia="zh-CN"/>
        </w:rPr>
        <w:tab/>
        <w:t>在</w:t>
      </w:r>
      <w:r>
        <w:rPr>
          <w:rFonts w:hint="eastAsia"/>
          <w:lang w:eastAsia="zh-CN"/>
        </w:rPr>
        <w:t>首</w:t>
      </w:r>
      <w:r>
        <w:rPr>
          <w:lang w:eastAsia="zh-CN"/>
        </w:rPr>
        <w:t>次任命后，</w:t>
      </w:r>
      <w:r>
        <w:rPr>
          <w:rFonts w:hint="eastAsia"/>
          <w:lang w:eastAsia="zh-CN"/>
        </w:rPr>
        <w:t>内部</w:t>
      </w:r>
      <w:r>
        <w:rPr>
          <w:rFonts w:hint="eastAsia"/>
        </w:rPr>
        <w:t>监察</w:t>
      </w:r>
      <w:r>
        <w:rPr>
          <w:rFonts w:asciiTheme="minorEastAsia" w:eastAsiaTheme="minorEastAsia" w:hAnsiTheme="minorEastAsia" w:hint="eastAsia"/>
          <w:lang w:eastAsia="zh-CN"/>
        </w:rPr>
        <w:t>办公</w:t>
      </w:r>
      <w:r>
        <w:rPr>
          <w:lang w:eastAsia="zh-CN"/>
        </w:rPr>
        <w:t>室主任的任期最多为8</w:t>
      </w:r>
      <w:r>
        <w:rPr>
          <w:rFonts w:hint="eastAsia"/>
          <w:lang w:eastAsia="zh-CN"/>
        </w:rPr>
        <w:t>年</w:t>
      </w:r>
      <w:r>
        <w:rPr>
          <w:lang w:eastAsia="zh-CN"/>
        </w:rPr>
        <w:t>。</w:t>
      </w:r>
    </w:p>
    <w:p w14:paraId="7ECF223F" w14:textId="77777777" w:rsidR="00871F8B" w:rsidRDefault="00000000">
      <w:pPr>
        <w:pStyle w:val="WMOBodyText"/>
        <w:rPr>
          <w:lang w:eastAsia="zh-CN"/>
        </w:rPr>
      </w:pPr>
      <w:r>
        <w:rPr>
          <w:rFonts w:ascii="Microsoft YaHei" w:eastAsia="Microsoft YaHei" w:hAnsi="Microsoft YaHei"/>
          <w:b/>
          <w:bCs/>
          <w:lang w:eastAsia="zh-CN"/>
        </w:rPr>
        <w:t>注意</w:t>
      </w:r>
      <w:r>
        <w:rPr>
          <w:rFonts w:hint="eastAsia"/>
          <w:lang w:eastAsia="zh-CN"/>
        </w:rPr>
        <w:t>关于</w:t>
      </w:r>
      <w:r>
        <w:rPr>
          <w:lang w:eastAsia="zh-CN"/>
        </w:rPr>
        <w:t>第12</w:t>
      </w:r>
      <w:r>
        <w:rPr>
          <w:rFonts w:hint="eastAsia"/>
          <w:lang w:eastAsia="zh-CN"/>
        </w:rPr>
        <w:t>条</w:t>
      </w:r>
      <w:r>
        <w:rPr>
          <w:lang w:eastAsia="zh-CN"/>
        </w:rPr>
        <w:t>，条例的</w:t>
      </w:r>
      <w:r>
        <w:rPr>
          <w:rFonts w:hint="eastAsia"/>
          <w:lang w:eastAsia="zh-CN"/>
        </w:rPr>
        <w:t>后续</w:t>
      </w:r>
      <w:r>
        <w:rPr>
          <w:lang w:eastAsia="zh-CN"/>
        </w:rPr>
        <w:t>编号须做出相应调整。</w:t>
      </w:r>
    </w:p>
    <w:p w14:paraId="7ECF2240" w14:textId="77777777" w:rsidR="00871F8B" w:rsidRDefault="00000000">
      <w:pPr>
        <w:pStyle w:val="WMOBodyText"/>
      </w:pPr>
      <w:r>
        <w:t>____</w:t>
      </w:r>
    </w:p>
    <w:p w14:paraId="7ECF2241" w14:textId="77777777" w:rsidR="00871F8B" w:rsidRDefault="00000000">
      <w:pPr>
        <w:pStyle w:val="WMOBodyText"/>
      </w:pPr>
      <w:r>
        <w:t>提出的理由：</w:t>
      </w:r>
      <w:r>
        <w:tab/>
      </w:r>
      <w:hyperlink r:id="rId21" w:anchor="page=122" w:history="1">
        <w:r>
          <w:rPr>
            <w:rStyle w:val="Hyperlink"/>
            <w:rFonts w:hint="eastAsia"/>
          </w:rPr>
          <w:t>决定</w:t>
        </w:r>
        <w:r>
          <w:rPr>
            <w:rStyle w:val="Hyperlink"/>
          </w:rPr>
          <w:t>21 (EC-75)</w:t>
        </w:r>
      </w:hyperlink>
      <w:r>
        <w:t>要求</w:t>
      </w:r>
      <w:r>
        <w:rPr>
          <w:rFonts w:hint="eastAsia"/>
        </w:rPr>
        <w:t>秘书长</w:t>
      </w:r>
      <w:r>
        <w:t>将任期限制列入内部</w:t>
      </w:r>
      <w:r>
        <w:rPr>
          <w:rFonts w:hint="eastAsia"/>
        </w:rPr>
        <w:t>监察</w:t>
      </w:r>
      <w:r>
        <w:t>办公室主任的合同。</w:t>
      </w:r>
    </w:p>
    <w:p w14:paraId="7ECF2242" w14:textId="77777777" w:rsidR="00871F8B" w:rsidRDefault="00871F8B">
      <w:pPr>
        <w:pStyle w:val="WMOBodyText"/>
        <w:rPr>
          <w:lang w:eastAsia="zh-CN"/>
        </w:rPr>
      </w:pPr>
    </w:p>
    <w:p w14:paraId="7ECF2243" w14:textId="77777777" w:rsidR="00871F8B" w:rsidRDefault="00000000">
      <w:pPr>
        <w:pStyle w:val="WMOBodyText"/>
        <w:jc w:val="center"/>
      </w:pPr>
      <w:r>
        <w:t>__________</w:t>
      </w:r>
    </w:p>
    <w:p w14:paraId="7ECF2244" w14:textId="77777777" w:rsidR="00871F8B" w:rsidRDefault="00871F8B">
      <w:pPr>
        <w:pStyle w:val="WMOBodyText"/>
      </w:pPr>
    </w:p>
    <w:sectPr w:rsidR="00871F8B">
      <w:headerReference w:type="even" r:id="rId22"/>
      <w:headerReference w:type="default" r:id="rId23"/>
      <w:headerReference w:type="first" r:id="rId24"/>
      <w:pgSz w:w="11907" w:h="16840"/>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A957" w14:textId="77777777" w:rsidR="00CB08D6" w:rsidRDefault="00CB08D6">
      <w:r>
        <w:separator/>
      </w:r>
    </w:p>
  </w:endnote>
  <w:endnote w:type="continuationSeparator" w:id="0">
    <w:p w14:paraId="74E5FA56" w14:textId="77777777" w:rsidR="00CB08D6" w:rsidRDefault="00CB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FDFEF" w14:textId="77777777" w:rsidR="00CB08D6" w:rsidRDefault="00CB08D6">
      <w:r>
        <w:separator/>
      </w:r>
    </w:p>
  </w:footnote>
  <w:footnote w:type="continuationSeparator" w:id="0">
    <w:p w14:paraId="4FCDBBA7" w14:textId="77777777" w:rsidR="00CB08D6" w:rsidRDefault="00CB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2247" w14:textId="77777777" w:rsidR="00871F8B" w:rsidRDefault="00000000">
    <w:pPr>
      <w:pStyle w:val="Header"/>
    </w:pPr>
    <w:r>
      <w:pict w14:anchorId="7ECF2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9264;visibility:hidden;mso-width-relative:page;mso-height-relative:page">
          <o:lock v:ext="edit" selection="t"/>
        </v:shape>
      </w:pict>
    </w:r>
    <w:r>
      <w:pict w14:anchorId="7ECF2257">
        <v:shape id="_x0000_s1061" type="#_x0000_t75" style="position:absolute;left:0;text-align:left;margin-left:0;margin-top:0;width:595.3pt;height:550pt;z-index:-251625472;mso-position-horizontal:left;mso-position-horizontal-relative:page;mso-position-vertical:top;mso-position-vertical-relative:page;mso-width-relative:page;mso-height-relative:page" o:allowincell="f">
          <v:imagedata r:id="rId1" o:title="docx4j-logo"/>
          <w10:wrap anchorx="page" anchory="page"/>
        </v:shape>
      </w:pict>
    </w:r>
  </w:p>
  <w:p w14:paraId="7ECF2248" w14:textId="77777777" w:rsidR="00871F8B" w:rsidRDefault="00871F8B"/>
  <w:p w14:paraId="7ECF2249" w14:textId="77777777" w:rsidR="00871F8B" w:rsidRDefault="00000000">
    <w:pPr>
      <w:pStyle w:val="Header"/>
    </w:pPr>
    <w:r>
      <w:pict w14:anchorId="7ECF2258">
        <v:shape id="_x0000_s1060" type="#_x0000_t75" style="position:absolute;left:0;text-align:left;margin-left:0;margin-top:0;width:50pt;height:50pt;z-index:251660288;visibility:hidden;mso-width-relative:page;mso-height-relative:page">
          <o:lock v:ext="edit" selection="t"/>
        </v:shape>
      </w:pict>
    </w:r>
    <w:r>
      <w:pict w14:anchorId="7ECF2259">
        <v:shape id="_x0000_s1059" type="#_x0000_t75" style="position:absolute;left:0;text-align:left;margin-left:0;margin-top:0;width:595.3pt;height:550pt;z-index:-251626496;mso-position-horizontal:left;mso-position-horizontal-relative:page;mso-position-vertical:top;mso-position-vertical-relative:page;mso-width-relative:page;mso-height-relative:page" o:allowincell="f">
          <v:imagedata r:id="rId1" o:title="docx4j-logo"/>
          <w10:wrap anchorx="page" anchory="page"/>
        </v:shape>
      </w:pict>
    </w:r>
  </w:p>
  <w:p w14:paraId="7ECF224A" w14:textId="77777777" w:rsidR="00871F8B" w:rsidRDefault="00871F8B"/>
  <w:p w14:paraId="7ECF224B" w14:textId="77777777" w:rsidR="00871F8B" w:rsidRDefault="00000000">
    <w:pPr>
      <w:pStyle w:val="Header"/>
    </w:pPr>
    <w:r>
      <w:pict w14:anchorId="7ECF225A">
        <v:shape id="_x0000_s1058" type="#_x0000_t75" style="position:absolute;left:0;text-align:left;margin-left:0;margin-top:0;width:50pt;height:50pt;z-index:251661312;visibility:hidden;mso-width-relative:page;mso-height-relative:page">
          <o:lock v:ext="edit" selection="t"/>
        </v:shape>
      </w:pict>
    </w:r>
    <w:r>
      <w:pict w14:anchorId="7ECF225B">
        <v:shape id="_x0000_s1057" type="#_x0000_t75" style="position:absolute;left:0;text-align:left;margin-left:0;margin-top:0;width:595.3pt;height:550pt;z-index:-251627520;mso-position-horizontal:left;mso-position-horizontal-relative:page;mso-position-vertical:top;mso-position-vertical-relative:page;mso-width-relative:page;mso-height-relative:page" o:allowincell="f">
          <v:imagedata r:id="rId1" o:title="docx4j-logo"/>
          <w10:wrap anchorx="page" anchory="page"/>
        </v:shape>
      </w:pict>
    </w:r>
  </w:p>
  <w:p w14:paraId="7ECF224C" w14:textId="77777777" w:rsidR="00871F8B" w:rsidRDefault="00871F8B"/>
  <w:p w14:paraId="7ECF224D" w14:textId="77777777" w:rsidR="00871F8B" w:rsidRDefault="00000000">
    <w:pPr>
      <w:pStyle w:val="Header"/>
    </w:pPr>
    <w:r>
      <w:pict w14:anchorId="7ECF225C">
        <v:shape id="_x0000_s1056" type="#_x0000_t75" style="position:absolute;left:0;text-align:left;margin-left:0;margin-top:0;width:50pt;height:50pt;z-index:251668480;visibility:hidden;mso-width-relative:page;mso-height-relative:page">
          <o:lock v:ext="edit" selection="t"/>
        </v:shape>
      </w:pict>
    </w:r>
    <w:r>
      <w:pict w14:anchorId="7ECF225D">
        <v:shape id="_x0000_s1055" type="#_x0000_t75" style="position:absolute;left:0;text-align:left;margin-left:0;margin-top:0;width:50pt;height:50pt;z-index:251662336;visibility:hidden;mso-width-relative:page;mso-height-relative:page">
          <o:lock v:ext="edit" selection="t"/>
        </v:shape>
      </w:pict>
    </w:r>
    <w:r>
      <w:pict w14:anchorId="7ECF225E">
        <v:shape id="WordPictureWatermark835936646" o:spid="_x0000_s1054" type="#_x0000_t75" style="position:absolute;left:0;text-align:left;margin-left:0;margin-top:0;width:595.3pt;height:550pt;z-index:-251633664;mso-position-horizontal:left;mso-position-horizontal-relative:page;mso-position-vertical:top;mso-position-vertical-relative:page;mso-width-relative:page;mso-height-relative:page" o:allowincell="f">
          <v:imagedata r:id="rId1" o:title="docx4j-logo"/>
          <w10:wrap anchorx="page" anchory="page"/>
        </v:shape>
      </w:pict>
    </w:r>
  </w:p>
  <w:p w14:paraId="7ECF224E" w14:textId="77777777" w:rsidR="00871F8B" w:rsidRDefault="00871F8B"/>
  <w:p w14:paraId="7ECF224F" w14:textId="77777777" w:rsidR="00871F8B" w:rsidRDefault="00000000">
    <w:pPr>
      <w:pStyle w:val="Header"/>
    </w:pPr>
    <w:r>
      <w:pict w14:anchorId="7ECF225F">
        <v:shape id="_x0000_s1053" type="#_x0000_t75" style="position:absolute;left:0;text-align:left;margin-left:0;margin-top:0;width:50pt;height:50pt;z-index:251693056;visibility:hidden;mso-width-relative:page;mso-height-relative:page">
          <o:lock v:ext="edit" selection="t"/>
        </v:shape>
      </w:pict>
    </w:r>
    <w:r>
      <w:pict w14:anchorId="7ECF2260">
        <v:shape id="_x0000_s1052" type="#_x0000_t75" style="position:absolute;left:0;text-align:left;margin-left:0;margin-top:0;width:50pt;height:50pt;z-index:251663360;visibility:hidden;mso-width-relative:page;mso-height-relative:page">
          <o:lock v:ext="edit" selection="t"/>
        </v:shape>
      </w:pict>
    </w:r>
  </w:p>
  <w:p w14:paraId="7ECF2250" w14:textId="77777777" w:rsidR="00871F8B" w:rsidRDefault="00871F8B"/>
  <w:p w14:paraId="7ECF2251" w14:textId="77777777" w:rsidR="00871F8B" w:rsidRDefault="00000000">
    <w:pPr>
      <w:pStyle w:val="Header"/>
    </w:pPr>
    <w:r>
      <w:pict w14:anchorId="7ECF2261">
        <v:shape id="_x0000_s1051" type="#_x0000_t75" style="position:absolute;left:0;text-align:left;margin-left:0;margin-top:0;width:50pt;height:50pt;z-index:251673600;visibility:hidden;mso-width-relative:page;mso-height-relative:page">
          <o:lock v:ext="edit" selection="t"/>
        </v:shape>
      </w:pict>
    </w:r>
    <w:r>
      <w:pict w14:anchorId="7ECF2262">
        <v:shape id="_x0000_s1050" type="#_x0000_t75" style="position:absolute;left:0;text-align:left;margin-left:0;margin-top:0;width:50pt;height:50pt;z-index:251674624;visibility:hidden;mso-width-relative:page;mso-height-relative:page">
          <o:lock v:ext="edit" selection="t"/>
        </v:shape>
      </w:pict>
    </w:r>
  </w:p>
  <w:p w14:paraId="7ECF2252" w14:textId="77777777" w:rsidR="00871F8B" w:rsidRDefault="00871F8B"/>
  <w:p w14:paraId="7ECF2253" w14:textId="77777777" w:rsidR="00871F8B" w:rsidRDefault="00000000">
    <w:pPr>
      <w:pStyle w:val="Header"/>
    </w:pPr>
    <w:r>
      <w:pict w14:anchorId="7ECF2263">
        <v:shape id="_x0000_s1049" type="#_x0000_t75" style="position:absolute;left:0;text-align:left;margin-left:0;margin-top:0;width:50pt;height:50pt;z-index:251694080;visibility:hidden;mso-width-relative:page;mso-height-relative:page">
          <o:lock v:ext="edit" selection="t"/>
        </v:shape>
      </w:pict>
    </w:r>
    <w:r>
      <w:pict w14:anchorId="7ECF2264">
        <v:shape id="_x0000_s1048" type="#_x0000_t75" style="position:absolute;left:0;text-align:left;margin-left:0;margin-top:0;width:50pt;height:50pt;z-index:251675648;visibility:hidden;mso-width-relative:page;mso-height-relative:page">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2254" w14:textId="30BE5CED" w:rsidR="00871F8B" w:rsidRDefault="00000000">
    <w:pPr>
      <w:pStyle w:val="Header"/>
    </w:pPr>
    <w:r>
      <w:t>EC-76/</w:t>
    </w:r>
    <w:r>
      <w:rPr>
        <w:rFonts w:eastAsia="SimSun" w:hint="eastAsia"/>
        <w:lang w:val="en-US" w:eastAsia="zh-CN"/>
      </w:rPr>
      <w:t>文件</w:t>
    </w:r>
    <w:r>
      <w:t xml:space="preserve">8, </w:t>
    </w:r>
    <w:del w:id="72" w:author="Fengqi LI" w:date="2023-03-20T15:37:00Z">
      <w:r w:rsidDel="002F4F2F">
        <w:delText>DRAFT 1</w:delText>
      </w:r>
    </w:del>
    <w:ins w:id="73" w:author="Fengqi LI" w:date="2023-03-20T15:37:00Z">
      <w:r w:rsidR="002F4F2F">
        <w:t>APPROVED</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pict w14:anchorId="7ECF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0;margin-top:0;width:50pt;height:50pt;z-index:251695104;visibility:hidden;mso-position-horizontal-relative:text;mso-position-vertical-relative:text;mso-width-relative:page;mso-height-relative:page">
          <o:lock v:ext="edit" selection="t"/>
        </v:shape>
      </w:pict>
    </w:r>
    <w:r>
      <w:pict w14:anchorId="7ECF2266">
        <v:shape id="_x0000_s1046" type="#_x0000_t75" style="position:absolute;left:0;text-align:left;margin-left:0;margin-top:0;width:50pt;height:50pt;z-index:251696128;visibility:hidden;mso-position-horizontal-relative:text;mso-position-vertical-relative:text;mso-width-relative:page;mso-height-relative:page">
          <o:lock v:ext="edit" selection="t"/>
        </v:shape>
      </w:pict>
    </w:r>
    <w:r>
      <w:pict w14:anchorId="7ECF2267">
        <v:shape id="_x0000_s1045" type="#_x0000_t75" style="position:absolute;left:0;text-align:left;margin-left:0;margin-top:0;width:50pt;height:50pt;z-index:251676672;visibility:hidden;mso-position-horizontal-relative:text;mso-position-vertical-relative:text;mso-width-relative:page;mso-height-relative:page">
          <o:lock v:ext="edit" selection="t"/>
        </v:shape>
      </w:pict>
    </w:r>
    <w:r>
      <w:pict w14:anchorId="7ECF2268">
        <v:shape id="_x0000_s1044" type="#_x0000_t75" style="position:absolute;left:0;text-align:left;margin-left:0;margin-top:0;width:50pt;height:50pt;z-index:251677696;visibility:hidden;mso-position-horizontal-relative:text;mso-position-vertical-relative:text;mso-width-relative:page;mso-height-relative:page">
          <o:lock v:ext="edit" selection="t"/>
        </v:shape>
      </w:pict>
    </w:r>
    <w:r>
      <w:pict w14:anchorId="7ECF2269">
        <v:shape id="_x0000_s1043" type="#_x0000_t75" style="position:absolute;left:0;text-align:left;margin-left:0;margin-top:0;width:50pt;height:50pt;z-index:251678720;visibility:hidden;mso-position-horizontal-relative:text;mso-position-vertical-relative:text;mso-width-relative:page;mso-height-relative:page">
          <o:lock v:ext="edit" selection="t"/>
        </v:shape>
      </w:pict>
    </w:r>
    <w:r>
      <w:pict w14:anchorId="7ECF226A">
        <v:shape id="_x0000_s1042" type="#_x0000_t75" style="position:absolute;left:0;text-align:left;margin-left:0;margin-top:0;width:50pt;height:50pt;z-index:251679744;visibility:hidden;mso-position-horizontal-relative:text;mso-position-vertical-relative:text;mso-width-relative:page;mso-height-relative:page">
          <o:lock v:ext="edit" selection="t"/>
        </v:shape>
      </w:pict>
    </w:r>
    <w:r>
      <w:pict w14:anchorId="7ECF226B">
        <v:shape id="_x0000_s1041" type="#_x0000_t75" style="position:absolute;left:0;text-align:left;margin-left:0;margin-top:0;width:50pt;height:50pt;z-index:251669504;visibility:hidden;mso-position-horizontal-relative:text;mso-position-vertical-relative:text;mso-width-relative:page;mso-height-relative:page">
          <o:lock v:ext="edit" selection="t"/>
        </v:shape>
      </w:pict>
    </w:r>
    <w:r>
      <w:pict w14:anchorId="7ECF226C">
        <v:shape id="_x0000_s1040" type="#_x0000_t75" style="position:absolute;left:0;text-align:left;margin-left:0;margin-top:0;width:50pt;height:50pt;z-index:251670528;visibility:hidden;mso-position-horizontal-relative:text;mso-position-vertical-relative:text;mso-width-relative:page;mso-height-relative:page">
          <o:lock v:ext="edit" selection="t"/>
        </v:shape>
      </w:pict>
    </w:r>
    <w:r>
      <w:pict w14:anchorId="7ECF226D">
        <v:shape id="_x0000_s1039" type="#_x0000_t75" style="position:absolute;left:0;text-align:left;margin-left:0;margin-top:0;width:50pt;height:50pt;z-index:251664384;visibility:hidden;mso-position-horizontal-relative:text;mso-position-vertical-relative:text;mso-width-relative:page;mso-height-relative:page">
          <o:lock v:ext="edit" selection="t"/>
        </v:shape>
      </w:pict>
    </w:r>
    <w:r>
      <w:pict w14:anchorId="7ECF226F">
        <v:shape id="_x0000_s1037" type="#_x0000_t75" style="position:absolute;left:0;text-align:left;margin-left:0;margin-top:0;width:50pt;height:50pt;z-index:251665408;visibility:hidden;mso-position-horizontal-relative:text;mso-position-vertical-relative:text;mso-width-relative:page;mso-height-relative:page">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2255" w14:textId="3BCFC906" w:rsidR="00871F8B" w:rsidRDefault="00000000" w:rsidP="003D31ED">
    <w:pPr>
      <w:pStyle w:val="Header"/>
      <w:jc w:val="both"/>
    </w:pPr>
    <w:r>
      <w:pict w14:anchorId="7ECF2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97152;visibility:hidden;mso-width-relative:page;mso-height-relative:page">
          <o:lock v:ext="edit" selection="t"/>
        </v:shape>
      </w:pict>
    </w:r>
    <w:r>
      <w:pict w14:anchorId="7ECF2272">
        <v:shape id="_x0000_s1034" type="#_x0000_t75" style="position:absolute;left:0;text-align:left;margin-left:0;margin-top:0;width:50pt;height:50pt;z-index:251680768;visibility:hidden;mso-width-relative:page;mso-height-relative:page">
          <o:lock v:ext="edit" selection="t"/>
        </v:shape>
      </w:pict>
    </w:r>
    <w:r>
      <w:pict w14:anchorId="7ECF2273">
        <v:shape id="_x0000_s1033" type="#_x0000_t75" style="position:absolute;left:0;text-align:left;margin-left:0;margin-top:0;width:50pt;height:50pt;z-index:251681792;visibility:hidden;mso-width-relative:page;mso-height-relative:page">
          <o:lock v:ext="edit" selection="t"/>
        </v:shape>
      </w:pict>
    </w:r>
    <w:r>
      <w:pict w14:anchorId="7ECF2274">
        <v:shape id="_x0000_s1032" type="#_x0000_t75" style="position:absolute;left:0;text-align:left;margin-left:0;margin-top:0;width:50pt;height:50pt;z-index:251685888;visibility:hidden;mso-width-relative:page;mso-height-relative:page">
          <o:lock v:ext="edit" selection="t"/>
        </v:shape>
      </w:pict>
    </w:r>
    <w:r>
      <w:pict w14:anchorId="7ECF2275">
        <v:shape id="_x0000_s1031" type="#_x0000_t75" style="position:absolute;left:0;text-align:left;margin-left:0;margin-top:0;width:50pt;height:50pt;z-index:251692032;visibility:hidden;mso-width-relative:page;mso-height-relative:page">
          <o:lock v:ext="edit" selection="t"/>
        </v:shape>
      </w:pict>
    </w:r>
    <w:r>
      <w:pict w14:anchorId="7ECF2276">
        <v:shape id="_x0000_s1030" type="#_x0000_t75" style="position:absolute;left:0;text-align:left;margin-left:0;margin-top:0;width:50pt;height:50pt;z-index:251671552;visibility:hidden;mso-width-relative:page;mso-height-relative:page">
          <o:lock v:ext="edit" selection="t"/>
        </v:shape>
      </w:pict>
    </w:r>
    <w:r>
      <w:pict w14:anchorId="7ECF2277">
        <v:shape id="_x0000_s1029" type="#_x0000_t75" style="position:absolute;left:0;text-align:left;margin-left:0;margin-top:0;width:50pt;height:50pt;z-index:251672576;visibility:hidden;mso-width-relative:page;mso-height-relative:page">
          <o:lock v:ext="edit" selection="t"/>
        </v:shape>
      </w:pict>
    </w:r>
    <w:r>
      <w:pict w14:anchorId="7ECF2278">
        <v:shape id="_x0000_s1028" type="#_x0000_t75" style="position:absolute;left:0;text-align:left;margin-left:0;margin-top:0;width:50pt;height:50pt;z-index:251666432;visibility:hidden;mso-width-relative:page;mso-height-relative:page">
          <o:lock v:ext="edit" selection="t"/>
        </v:shape>
      </w:pict>
    </w:r>
    <w:r>
      <w:pict w14:anchorId="7ECF227A">
        <v:shape id="_x0000_s1026" type="#_x0000_t75" style="position:absolute;left:0;text-align:left;margin-left:0;margin-top:0;width:50pt;height:50pt;z-index:251667456;visibility:hidden;mso-width-relative:page;mso-height-relative:page">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AF52F"/>
    <w:multiLevelType w:val="multilevel"/>
    <w:tmpl w:val="903AF52F"/>
    <w:lvl w:ilvl="0">
      <w:start w:val="1"/>
      <w:numFmt w:val="lowerLetter"/>
      <w:lvlText w:val="(%1)"/>
      <w:lvlJc w:val="left"/>
      <w:pPr>
        <w:ind w:left="1123" w:hanging="763"/>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A1E1C8EE"/>
    <w:multiLevelType w:val="multilevel"/>
    <w:tmpl w:val="A1E1C8EE"/>
    <w:lvl w:ilvl="0">
      <w:start w:val="1"/>
      <w:numFmt w:val="lowerLetter"/>
      <w:lvlText w:val="(%1)"/>
      <w:lvlJc w:val="left"/>
      <w:pPr>
        <w:ind w:left="1106" w:hanging="746"/>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B162D8F8"/>
    <w:multiLevelType w:val="multilevel"/>
    <w:tmpl w:val="B162D8F8"/>
    <w:lvl w:ilvl="0">
      <w:start w:val="1"/>
      <w:numFmt w:val="lowerLetter"/>
      <w:lvlText w:val="(%1)"/>
      <w:lvlJc w:val="left"/>
      <w:pPr>
        <w:ind w:left="720" w:hanging="360"/>
      </w:pPr>
      <w:rPr>
        <w:rFonts w:ascii="SimSun" w:eastAsia="SimSun" w:hAnsi="SimSun" w:cs="SimSun" w:hint="default"/>
      </w:rPr>
    </w:lvl>
    <w:lvl w:ilvl="1">
      <w:start w:val="1"/>
      <w:numFmt w:val="lowerRoman"/>
      <w:lvlText w:val="(%2)"/>
      <w:lvlJc w:val="left"/>
      <w:pPr>
        <w:ind w:left="1011" w:firstLine="69"/>
      </w:pPr>
      <w:rPr>
        <w:rFonts w:ascii="Verdana" w:eastAsia="SimSun" w:hAnsi="Verdana" w:cs="SimSun" w:hint="default"/>
      </w:rPr>
    </w:lvl>
    <w:lvl w:ilvl="2">
      <w:start w:val="1"/>
      <w:numFmt w:val="lowerRoman"/>
      <w:suff w:val="nothing"/>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DCFE1533"/>
    <w:multiLevelType w:val="multilevel"/>
    <w:tmpl w:val="DCFE1533"/>
    <w:lvl w:ilvl="0">
      <w:start w:val="1"/>
      <w:numFmt w:val="lowerLetter"/>
      <w:lvlText w:val="(%1)"/>
      <w:lvlJc w:val="left"/>
      <w:pPr>
        <w:ind w:left="1106" w:hanging="746"/>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E4C1F5B8"/>
    <w:multiLevelType w:val="multilevel"/>
    <w:tmpl w:val="E4C1F5B8"/>
    <w:lvl w:ilvl="0">
      <w:start w:val="1"/>
      <w:numFmt w:val="lowerLetter"/>
      <w:lvlText w:val="(%1)"/>
      <w:lvlJc w:val="left"/>
      <w:pPr>
        <w:ind w:left="1123" w:hanging="763"/>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F4EDEC8C"/>
    <w:multiLevelType w:val="multilevel"/>
    <w:tmpl w:val="F4EDEC8C"/>
    <w:lvl w:ilvl="0">
      <w:start w:val="1"/>
      <w:numFmt w:val="lowerLetter"/>
      <w:lvlText w:val="(%1)"/>
      <w:lvlJc w:val="left"/>
      <w:pPr>
        <w:ind w:left="1123" w:hanging="763"/>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132652"/>
    <w:multiLevelType w:val="multilevel"/>
    <w:tmpl w:val="07132652"/>
    <w:lvl w:ilvl="0">
      <w:start w:val="1"/>
      <w:numFmt w:val="bullet"/>
      <w:lvlText w:val=""/>
      <w:lvlJc w:val="left"/>
      <w:pPr>
        <w:ind w:left="720" w:hanging="360"/>
      </w:pPr>
      <w:rPr>
        <w:rFonts w:ascii="Symbol" w:hAnsi="Symbol" w:hint="default"/>
        <w:lang w:val="en-U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01617A"/>
    <w:multiLevelType w:val="multilevel"/>
    <w:tmpl w:val="0E0161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7275FD"/>
    <w:multiLevelType w:val="multilevel"/>
    <w:tmpl w:val="117275FD"/>
    <w:lvl w:ilvl="0">
      <w:start w:val="1"/>
      <w:numFmt w:val="lowerLetter"/>
      <w:lvlText w:val="(%1)"/>
      <w:lvlJc w:val="left"/>
      <w:pPr>
        <w:ind w:left="1077" w:hanging="717"/>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8C5392"/>
    <w:multiLevelType w:val="multilevel"/>
    <w:tmpl w:val="158C53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2574A2"/>
    <w:multiLevelType w:val="multilevel"/>
    <w:tmpl w:val="182574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B07D8"/>
    <w:multiLevelType w:val="singleLevel"/>
    <w:tmpl w:val="1C8B07D8"/>
    <w:lvl w:ilvl="0">
      <w:start w:val="1"/>
      <w:numFmt w:val="lowerLetter"/>
      <w:lvlText w:val="(%1)"/>
      <w:lvlJc w:val="left"/>
      <w:rPr>
        <w:rFonts w:ascii="Verdana" w:hAnsi="Verdana" w:cs="Verdana" w:hint="default"/>
      </w:rPr>
    </w:lvl>
  </w:abstractNum>
  <w:abstractNum w:abstractNumId="12" w15:restartNumberingAfterBreak="0">
    <w:nsid w:val="1FCDE448"/>
    <w:multiLevelType w:val="multilevel"/>
    <w:tmpl w:val="1FCDE448"/>
    <w:lvl w:ilvl="0">
      <w:start w:val="1"/>
      <w:numFmt w:val="lowerLetter"/>
      <w:lvlText w:val="(%1)"/>
      <w:lvlJc w:val="left"/>
      <w:pPr>
        <w:ind w:left="1106" w:hanging="746"/>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A60EEF"/>
    <w:multiLevelType w:val="multilevel"/>
    <w:tmpl w:val="29A60EE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2814A6"/>
    <w:multiLevelType w:val="multilevel"/>
    <w:tmpl w:val="2D2814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F06CAC"/>
    <w:multiLevelType w:val="multilevel"/>
    <w:tmpl w:val="2EF06CAC"/>
    <w:lvl w:ilvl="0">
      <w:start w:val="1"/>
      <w:numFmt w:val="decimal"/>
      <w:lvlText w:val="(%1)"/>
      <w:lvlJc w:val="left"/>
      <w:pPr>
        <w:ind w:left="720" w:hanging="360"/>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CD473F"/>
    <w:multiLevelType w:val="multilevel"/>
    <w:tmpl w:val="41CD473F"/>
    <w:lvl w:ilvl="0">
      <w:start w:val="1"/>
      <w:numFmt w:val="lowerLetter"/>
      <w:lvlText w:val="(%1)"/>
      <w:lvlJc w:val="left"/>
      <w:pPr>
        <w:ind w:left="1106" w:hanging="746"/>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2D355D"/>
    <w:multiLevelType w:val="multilevel"/>
    <w:tmpl w:val="4B2D355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1838D6"/>
    <w:multiLevelType w:val="multilevel"/>
    <w:tmpl w:val="731838D6"/>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E03ED"/>
    <w:multiLevelType w:val="multilevel"/>
    <w:tmpl w:val="7E6E03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4297532">
    <w:abstractNumId w:val="18"/>
  </w:num>
  <w:num w:numId="2" w16cid:durableId="314535601">
    <w:abstractNumId w:val="6"/>
  </w:num>
  <w:num w:numId="3" w16cid:durableId="1823960079">
    <w:abstractNumId w:val="11"/>
  </w:num>
  <w:num w:numId="4" w16cid:durableId="1418937262">
    <w:abstractNumId w:val="10"/>
  </w:num>
  <w:num w:numId="5" w16cid:durableId="1023361176">
    <w:abstractNumId w:val="15"/>
  </w:num>
  <w:num w:numId="6" w16cid:durableId="850412523">
    <w:abstractNumId w:val="8"/>
  </w:num>
  <w:num w:numId="7" w16cid:durableId="936520221">
    <w:abstractNumId w:val="5"/>
  </w:num>
  <w:num w:numId="8" w16cid:durableId="991711675">
    <w:abstractNumId w:val="3"/>
  </w:num>
  <w:num w:numId="9" w16cid:durableId="1533493744">
    <w:abstractNumId w:val="4"/>
  </w:num>
  <w:num w:numId="10" w16cid:durableId="1053427045">
    <w:abstractNumId w:val="0"/>
  </w:num>
  <w:num w:numId="11" w16cid:durableId="1828545522">
    <w:abstractNumId w:val="19"/>
  </w:num>
  <w:num w:numId="12" w16cid:durableId="2121027295">
    <w:abstractNumId w:val="7"/>
  </w:num>
  <w:num w:numId="13" w16cid:durableId="2006472071">
    <w:abstractNumId w:val="9"/>
  </w:num>
  <w:num w:numId="14" w16cid:durableId="1468670907">
    <w:abstractNumId w:val="14"/>
  </w:num>
  <w:num w:numId="15" w16cid:durableId="1015153574">
    <w:abstractNumId w:val="12"/>
  </w:num>
  <w:num w:numId="16" w16cid:durableId="1615673506">
    <w:abstractNumId w:val="16"/>
  </w:num>
  <w:num w:numId="17" w16cid:durableId="522325022">
    <w:abstractNumId w:val="1"/>
  </w:num>
  <w:num w:numId="18" w16cid:durableId="1309214265">
    <w:abstractNumId w:val="2"/>
  </w:num>
  <w:num w:numId="19" w16cid:durableId="136536903">
    <w:abstractNumId w:val="13"/>
  </w:num>
  <w:num w:numId="20" w16cid:durableId="118529134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4"/>
  <w:hyphenationZone w:val="425"/>
  <w:drawingGridHorizontalSpacing w:val="11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yYWE4YTlkMTVkY2Q2ODk0ZDkxZjVlM2Q3YjE1ZmQifQ=="/>
  </w:docVars>
  <w:rsids>
    <w:rsidRoot w:val="00647661"/>
    <w:rsid w:val="000033A5"/>
    <w:rsid w:val="00003B8D"/>
    <w:rsid w:val="00005301"/>
    <w:rsid w:val="000062CF"/>
    <w:rsid w:val="000133EE"/>
    <w:rsid w:val="000206A8"/>
    <w:rsid w:val="00024037"/>
    <w:rsid w:val="00027205"/>
    <w:rsid w:val="0003137A"/>
    <w:rsid w:val="00041171"/>
    <w:rsid w:val="00041727"/>
    <w:rsid w:val="0004226F"/>
    <w:rsid w:val="00050F8E"/>
    <w:rsid w:val="000518BB"/>
    <w:rsid w:val="000542BF"/>
    <w:rsid w:val="00056FD4"/>
    <w:rsid w:val="000573AD"/>
    <w:rsid w:val="0006123B"/>
    <w:rsid w:val="00064F6B"/>
    <w:rsid w:val="00067C3D"/>
    <w:rsid w:val="00072F17"/>
    <w:rsid w:val="000731AA"/>
    <w:rsid w:val="000806D8"/>
    <w:rsid w:val="00082C80"/>
    <w:rsid w:val="00083847"/>
    <w:rsid w:val="00083C36"/>
    <w:rsid w:val="00084D58"/>
    <w:rsid w:val="00092CAE"/>
    <w:rsid w:val="00095E48"/>
    <w:rsid w:val="000A1390"/>
    <w:rsid w:val="000A4F1C"/>
    <w:rsid w:val="000A69BF"/>
    <w:rsid w:val="000C225A"/>
    <w:rsid w:val="000C3E4F"/>
    <w:rsid w:val="000C6781"/>
    <w:rsid w:val="000D0753"/>
    <w:rsid w:val="000F3026"/>
    <w:rsid w:val="000F5E49"/>
    <w:rsid w:val="000F7A87"/>
    <w:rsid w:val="00100E03"/>
    <w:rsid w:val="00102EAE"/>
    <w:rsid w:val="001047DC"/>
    <w:rsid w:val="00105D2E"/>
    <w:rsid w:val="00106CC1"/>
    <w:rsid w:val="001076C3"/>
    <w:rsid w:val="00111BFD"/>
    <w:rsid w:val="0011322E"/>
    <w:rsid w:val="0011498B"/>
    <w:rsid w:val="00120147"/>
    <w:rsid w:val="00123140"/>
    <w:rsid w:val="00123D94"/>
    <w:rsid w:val="001249A2"/>
    <w:rsid w:val="00130BBC"/>
    <w:rsid w:val="00133D13"/>
    <w:rsid w:val="0014616E"/>
    <w:rsid w:val="001501D1"/>
    <w:rsid w:val="00150DBD"/>
    <w:rsid w:val="00154EF7"/>
    <w:rsid w:val="00156F9B"/>
    <w:rsid w:val="00157158"/>
    <w:rsid w:val="00163BA3"/>
    <w:rsid w:val="00164CF7"/>
    <w:rsid w:val="00166B31"/>
    <w:rsid w:val="00167D54"/>
    <w:rsid w:val="00176AB5"/>
    <w:rsid w:val="00180771"/>
    <w:rsid w:val="00190854"/>
    <w:rsid w:val="00192575"/>
    <w:rsid w:val="001930A3"/>
    <w:rsid w:val="00196EB8"/>
    <w:rsid w:val="001A25F0"/>
    <w:rsid w:val="001A341E"/>
    <w:rsid w:val="001A3857"/>
    <w:rsid w:val="001B0EA6"/>
    <w:rsid w:val="001B1CDF"/>
    <w:rsid w:val="001B2EC4"/>
    <w:rsid w:val="001B56F4"/>
    <w:rsid w:val="001C2631"/>
    <w:rsid w:val="001C5462"/>
    <w:rsid w:val="001D265C"/>
    <w:rsid w:val="001D3062"/>
    <w:rsid w:val="001D3CFB"/>
    <w:rsid w:val="001D559B"/>
    <w:rsid w:val="001D6302"/>
    <w:rsid w:val="001E2C22"/>
    <w:rsid w:val="001E740C"/>
    <w:rsid w:val="001E7DD0"/>
    <w:rsid w:val="001F06D4"/>
    <w:rsid w:val="001F1BDA"/>
    <w:rsid w:val="0020095E"/>
    <w:rsid w:val="00210BFE"/>
    <w:rsid w:val="00210D30"/>
    <w:rsid w:val="002112DE"/>
    <w:rsid w:val="00214B12"/>
    <w:rsid w:val="002204FD"/>
    <w:rsid w:val="00221020"/>
    <w:rsid w:val="00223D6E"/>
    <w:rsid w:val="00227029"/>
    <w:rsid w:val="002304F1"/>
    <w:rsid w:val="002308B5"/>
    <w:rsid w:val="00233C0B"/>
    <w:rsid w:val="00234A34"/>
    <w:rsid w:val="00236AFD"/>
    <w:rsid w:val="002457AB"/>
    <w:rsid w:val="0025255D"/>
    <w:rsid w:val="0025305F"/>
    <w:rsid w:val="00255EE3"/>
    <w:rsid w:val="00256B3D"/>
    <w:rsid w:val="002605E8"/>
    <w:rsid w:val="0026743C"/>
    <w:rsid w:val="00270480"/>
    <w:rsid w:val="00271618"/>
    <w:rsid w:val="00273206"/>
    <w:rsid w:val="00274B12"/>
    <w:rsid w:val="002779AF"/>
    <w:rsid w:val="002823D8"/>
    <w:rsid w:val="0028331A"/>
    <w:rsid w:val="0028531A"/>
    <w:rsid w:val="00285446"/>
    <w:rsid w:val="00290082"/>
    <w:rsid w:val="00295593"/>
    <w:rsid w:val="002A354F"/>
    <w:rsid w:val="002A386C"/>
    <w:rsid w:val="002B09DF"/>
    <w:rsid w:val="002B540D"/>
    <w:rsid w:val="002B7A7E"/>
    <w:rsid w:val="002C30BC"/>
    <w:rsid w:val="002C3EE4"/>
    <w:rsid w:val="002C5965"/>
    <w:rsid w:val="002C5E15"/>
    <w:rsid w:val="002C7A88"/>
    <w:rsid w:val="002C7AB9"/>
    <w:rsid w:val="002D232B"/>
    <w:rsid w:val="002D2759"/>
    <w:rsid w:val="002D5E00"/>
    <w:rsid w:val="002D6DAC"/>
    <w:rsid w:val="002E25E8"/>
    <w:rsid w:val="002E261D"/>
    <w:rsid w:val="002E3FAD"/>
    <w:rsid w:val="002E4E16"/>
    <w:rsid w:val="002F4F2F"/>
    <w:rsid w:val="002F6DAC"/>
    <w:rsid w:val="00301E8C"/>
    <w:rsid w:val="00307DDD"/>
    <w:rsid w:val="00312258"/>
    <w:rsid w:val="00313C4A"/>
    <w:rsid w:val="003143C9"/>
    <w:rsid w:val="003146E9"/>
    <w:rsid w:val="00314D5D"/>
    <w:rsid w:val="00320009"/>
    <w:rsid w:val="0032424A"/>
    <w:rsid w:val="003245D3"/>
    <w:rsid w:val="00330AA3"/>
    <w:rsid w:val="00331584"/>
    <w:rsid w:val="00331964"/>
    <w:rsid w:val="00334987"/>
    <w:rsid w:val="003376B1"/>
    <w:rsid w:val="00340C69"/>
    <w:rsid w:val="00342E34"/>
    <w:rsid w:val="00352D9F"/>
    <w:rsid w:val="00352E9F"/>
    <w:rsid w:val="00365AE9"/>
    <w:rsid w:val="00371CF1"/>
    <w:rsid w:val="0037222D"/>
    <w:rsid w:val="00373128"/>
    <w:rsid w:val="003750C1"/>
    <w:rsid w:val="0038051E"/>
    <w:rsid w:val="00380AF7"/>
    <w:rsid w:val="003918D4"/>
    <w:rsid w:val="00394A05"/>
    <w:rsid w:val="00397770"/>
    <w:rsid w:val="00397880"/>
    <w:rsid w:val="003A7016"/>
    <w:rsid w:val="003B0C08"/>
    <w:rsid w:val="003B282F"/>
    <w:rsid w:val="003C17A5"/>
    <w:rsid w:val="003C1843"/>
    <w:rsid w:val="003C336B"/>
    <w:rsid w:val="003D1552"/>
    <w:rsid w:val="003D2156"/>
    <w:rsid w:val="003D31ED"/>
    <w:rsid w:val="003D56BF"/>
    <w:rsid w:val="003E381F"/>
    <w:rsid w:val="003E4046"/>
    <w:rsid w:val="003F003A"/>
    <w:rsid w:val="003F125B"/>
    <w:rsid w:val="003F278F"/>
    <w:rsid w:val="003F7B3F"/>
    <w:rsid w:val="00401103"/>
    <w:rsid w:val="004058AD"/>
    <w:rsid w:val="0041078D"/>
    <w:rsid w:val="00412801"/>
    <w:rsid w:val="00416F97"/>
    <w:rsid w:val="00417FB0"/>
    <w:rsid w:val="0042297C"/>
    <w:rsid w:val="00425173"/>
    <w:rsid w:val="0043039B"/>
    <w:rsid w:val="00431988"/>
    <w:rsid w:val="0043374E"/>
    <w:rsid w:val="00434DCB"/>
    <w:rsid w:val="00435517"/>
    <w:rsid w:val="00436197"/>
    <w:rsid w:val="004423FE"/>
    <w:rsid w:val="00445C35"/>
    <w:rsid w:val="00446153"/>
    <w:rsid w:val="00450222"/>
    <w:rsid w:val="00451C0D"/>
    <w:rsid w:val="00454B41"/>
    <w:rsid w:val="0045663A"/>
    <w:rsid w:val="0046344E"/>
    <w:rsid w:val="004667E7"/>
    <w:rsid w:val="004672CF"/>
    <w:rsid w:val="00470DEF"/>
    <w:rsid w:val="00475797"/>
    <w:rsid w:val="00476C58"/>
    <w:rsid w:val="00476D0A"/>
    <w:rsid w:val="00480DD8"/>
    <w:rsid w:val="00481C8C"/>
    <w:rsid w:val="00487A1D"/>
    <w:rsid w:val="00491024"/>
    <w:rsid w:val="0049253B"/>
    <w:rsid w:val="00492BEA"/>
    <w:rsid w:val="004A140B"/>
    <w:rsid w:val="004A4B47"/>
    <w:rsid w:val="004A6CE1"/>
    <w:rsid w:val="004A7EDD"/>
    <w:rsid w:val="004B0EC9"/>
    <w:rsid w:val="004B7BAA"/>
    <w:rsid w:val="004C2DF7"/>
    <w:rsid w:val="004C4E0B"/>
    <w:rsid w:val="004D13F3"/>
    <w:rsid w:val="004D497E"/>
    <w:rsid w:val="004E00EB"/>
    <w:rsid w:val="004E4809"/>
    <w:rsid w:val="004E4CC3"/>
    <w:rsid w:val="004E5985"/>
    <w:rsid w:val="004E6352"/>
    <w:rsid w:val="004E6460"/>
    <w:rsid w:val="004E710C"/>
    <w:rsid w:val="004F6B46"/>
    <w:rsid w:val="00501198"/>
    <w:rsid w:val="0050425E"/>
    <w:rsid w:val="00511999"/>
    <w:rsid w:val="005141F2"/>
    <w:rsid w:val="005145D6"/>
    <w:rsid w:val="00517086"/>
    <w:rsid w:val="005177DA"/>
    <w:rsid w:val="005212D3"/>
    <w:rsid w:val="00521EA5"/>
    <w:rsid w:val="00522592"/>
    <w:rsid w:val="00525B80"/>
    <w:rsid w:val="00527C77"/>
    <w:rsid w:val="0053098F"/>
    <w:rsid w:val="00536B2E"/>
    <w:rsid w:val="00537A93"/>
    <w:rsid w:val="00546D8E"/>
    <w:rsid w:val="00553738"/>
    <w:rsid w:val="00553F7E"/>
    <w:rsid w:val="00563FE4"/>
    <w:rsid w:val="0056646F"/>
    <w:rsid w:val="005667B5"/>
    <w:rsid w:val="005712D2"/>
    <w:rsid w:val="00571AE1"/>
    <w:rsid w:val="00581B28"/>
    <w:rsid w:val="005859C2"/>
    <w:rsid w:val="00592267"/>
    <w:rsid w:val="0059421F"/>
    <w:rsid w:val="00594655"/>
    <w:rsid w:val="005A136D"/>
    <w:rsid w:val="005B0AE2"/>
    <w:rsid w:val="005B1F2C"/>
    <w:rsid w:val="005B5F3C"/>
    <w:rsid w:val="005C41F2"/>
    <w:rsid w:val="005C4E99"/>
    <w:rsid w:val="005D03D9"/>
    <w:rsid w:val="005D1EE8"/>
    <w:rsid w:val="005D56AE"/>
    <w:rsid w:val="005D666D"/>
    <w:rsid w:val="005E02D6"/>
    <w:rsid w:val="005E1397"/>
    <w:rsid w:val="005E144F"/>
    <w:rsid w:val="005E3A59"/>
    <w:rsid w:val="006002C5"/>
    <w:rsid w:val="00604802"/>
    <w:rsid w:val="00605766"/>
    <w:rsid w:val="00615AB0"/>
    <w:rsid w:val="00616247"/>
    <w:rsid w:val="0061778C"/>
    <w:rsid w:val="00631D3F"/>
    <w:rsid w:val="00636B90"/>
    <w:rsid w:val="00640B15"/>
    <w:rsid w:val="00642448"/>
    <w:rsid w:val="0064738B"/>
    <w:rsid w:val="00647661"/>
    <w:rsid w:val="006508EA"/>
    <w:rsid w:val="006525E0"/>
    <w:rsid w:val="00661092"/>
    <w:rsid w:val="00667E86"/>
    <w:rsid w:val="00670B95"/>
    <w:rsid w:val="0068392D"/>
    <w:rsid w:val="006873D5"/>
    <w:rsid w:val="006978D1"/>
    <w:rsid w:val="00697DB5"/>
    <w:rsid w:val="006A1B33"/>
    <w:rsid w:val="006A492A"/>
    <w:rsid w:val="006B5C72"/>
    <w:rsid w:val="006B7C5A"/>
    <w:rsid w:val="006C289D"/>
    <w:rsid w:val="006D0310"/>
    <w:rsid w:val="006D2009"/>
    <w:rsid w:val="006D5576"/>
    <w:rsid w:val="006E6FF3"/>
    <w:rsid w:val="006E766D"/>
    <w:rsid w:val="006F4B29"/>
    <w:rsid w:val="006F6145"/>
    <w:rsid w:val="006F6CE9"/>
    <w:rsid w:val="0070517C"/>
    <w:rsid w:val="00705C9F"/>
    <w:rsid w:val="007069BD"/>
    <w:rsid w:val="00716951"/>
    <w:rsid w:val="00720F6B"/>
    <w:rsid w:val="00730ADA"/>
    <w:rsid w:val="00732C37"/>
    <w:rsid w:val="0073317A"/>
    <w:rsid w:val="00735D9E"/>
    <w:rsid w:val="00745A09"/>
    <w:rsid w:val="00745FF0"/>
    <w:rsid w:val="00751EAF"/>
    <w:rsid w:val="00754CF7"/>
    <w:rsid w:val="00757B0D"/>
    <w:rsid w:val="00761320"/>
    <w:rsid w:val="00762325"/>
    <w:rsid w:val="00764D3A"/>
    <w:rsid w:val="007651B1"/>
    <w:rsid w:val="00767CE1"/>
    <w:rsid w:val="00771A68"/>
    <w:rsid w:val="0077381A"/>
    <w:rsid w:val="007744D2"/>
    <w:rsid w:val="00784E94"/>
    <w:rsid w:val="00786136"/>
    <w:rsid w:val="007A2EFF"/>
    <w:rsid w:val="007B05CF"/>
    <w:rsid w:val="007B33AA"/>
    <w:rsid w:val="007B5F34"/>
    <w:rsid w:val="007C212A"/>
    <w:rsid w:val="007C2A7F"/>
    <w:rsid w:val="007D5B3C"/>
    <w:rsid w:val="007E768D"/>
    <w:rsid w:val="007E7D21"/>
    <w:rsid w:val="007E7DBD"/>
    <w:rsid w:val="007F336F"/>
    <w:rsid w:val="007F3C3B"/>
    <w:rsid w:val="007F482F"/>
    <w:rsid w:val="007F7C94"/>
    <w:rsid w:val="0080128E"/>
    <w:rsid w:val="0080398D"/>
    <w:rsid w:val="00804B1D"/>
    <w:rsid w:val="00805174"/>
    <w:rsid w:val="00806385"/>
    <w:rsid w:val="00807CC5"/>
    <w:rsid w:val="00807ED7"/>
    <w:rsid w:val="008101F3"/>
    <w:rsid w:val="00811F4C"/>
    <w:rsid w:val="00814CC6"/>
    <w:rsid w:val="0082224C"/>
    <w:rsid w:val="00823D8F"/>
    <w:rsid w:val="00826D53"/>
    <w:rsid w:val="008273AA"/>
    <w:rsid w:val="00831751"/>
    <w:rsid w:val="00833369"/>
    <w:rsid w:val="00835B42"/>
    <w:rsid w:val="00837DF6"/>
    <w:rsid w:val="00842A4E"/>
    <w:rsid w:val="00847D99"/>
    <w:rsid w:val="0085038E"/>
    <w:rsid w:val="0085230A"/>
    <w:rsid w:val="00855757"/>
    <w:rsid w:val="00860B9A"/>
    <w:rsid w:val="0086271D"/>
    <w:rsid w:val="0086420B"/>
    <w:rsid w:val="00864DBF"/>
    <w:rsid w:val="00865AE2"/>
    <w:rsid w:val="008663C8"/>
    <w:rsid w:val="00870340"/>
    <w:rsid w:val="00871F8B"/>
    <w:rsid w:val="0088163A"/>
    <w:rsid w:val="00893376"/>
    <w:rsid w:val="0089601F"/>
    <w:rsid w:val="008970B8"/>
    <w:rsid w:val="008A7313"/>
    <w:rsid w:val="008A7D91"/>
    <w:rsid w:val="008B1F46"/>
    <w:rsid w:val="008B788F"/>
    <w:rsid w:val="008B7FC7"/>
    <w:rsid w:val="008C365A"/>
    <w:rsid w:val="008C4337"/>
    <w:rsid w:val="008C4F06"/>
    <w:rsid w:val="008D0C90"/>
    <w:rsid w:val="008E1E4A"/>
    <w:rsid w:val="008F0615"/>
    <w:rsid w:val="008F103E"/>
    <w:rsid w:val="008F1FDB"/>
    <w:rsid w:val="008F36FB"/>
    <w:rsid w:val="008F69C2"/>
    <w:rsid w:val="00902EA9"/>
    <w:rsid w:val="0090427F"/>
    <w:rsid w:val="0091369C"/>
    <w:rsid w:val="00913E94"/>
    <w:rsid w:val="00920506"/>
    <w:rsid w:val="00931DEB"/>
    <w:rsid w:val="00933957"/>
    <w:rsid w:val="009356FA"/>
    <w:rsid w:val="0094603B"/>
    <w:rsid w:val="0095031F"/>
    <w:rsid w:val="009504A1"/>
    <w:rsid w:val="00950605"/>
    <w:rsid w:val="00952233"/>
    <w:rsid w:val="00954D66"/>
    <w:rsid w:val="00963781"/>
    <w:rsid w:val="00963F8F"/>
    <w:rsid w:val="0096568C"/>
    <w:rsid w:val="009724FD"/>
    <w:rsid w:val="00973C62"/>
    <w:rsid w:val="00975D76"/>
    <w:rsid w:val="00982E51"/>
    <w:rsid w:val="009874B9"/>
    <w:rsid w:val="00993581"/>
    <w:rsid w:val="00994DC0"/>
    <w:rsid w:val="009A288C"/>
    <w:rsid w:val="009A64C1"/>
    <w:rsid w:val="009B6697"/>
    <w:rsid w:val="009C2982"/>
    <w:rsid w:val="009C2B43"/>
    <w:rsid w:val="009C2EA4"/>
    <w:rsid w:val="009C4C04"/>
    <w:rsid w:val="009C5599"/>
    <w:rsid w:val="009C79C4"/>
    <w:rsid w:val="009D5213"/>
    <w:rsid w:val="009E1C95"/>
    <w:rsid w:val="009F196A"/>
    <w:rsid w:val="009F669B"/>
    <w:rsid w:val="009F7566"/>
    <w:rsid w:val="009F7F18"/>
    <w:rsid w:val="00A02A72"/>
    <w:rsid w:val="00A06BFE"/>
    <w:rsid w:val="00A10F5D"/>
    <w:rsid w:val="00A1199A"/>
    <w:rsid w:val="00A1243C"/>
    <w:rsid w:val="00A12E45"/>
    <w:rsid w:val="00A135AE"/>
    <w:rsid w:val="00A14AF1"/>
    <w:rsid w:val="00A16891"/>
    <w:rsid w:val="00A21B90"/>
    <w:rsid w:val="00A243CE"/>
    <w:rsid w:val="00A268CE"/>
    <w:rsid w:val="00A332E8"/>
    <w:rsid w:val="00A35AF5"/>
    <w:rsid w:val="00A35DDF"/>
    <w:rsid w:val="00A36CBA"/>
    <w:rsid w:val="00A432CD"/>
    <w:rsid w:val="00A45741"/>
    <w:rsid w:val="00A47EF6"/>
    <w:rsid w:val="00A50291"/>
    <w:rsid w:val="00A530E4"/>
    <w:rsid w:val="00A604CD"/>
    <w:rsid w:val="00A60FE6"/>
    <w:rsid w:val="00A622F5"/>
    <w:rsid w:val="00A63E2A"/>
    <w:rsid w:val="00A654BE"/>
    <w:rsid w:val="00A66DD6"/>
    <w:rsid w:val="00A71AAE"/>
    <w:rsid w:val="00A75018"/>
    <w:rsid w:val="00A771FD"/>
    <w:rsid w:val="00A80767"/>
    <w:rsid w:val="00A81C90"/>
    <w:rsid w:val="00A850AB"/>
    <w:rsid w:val="00A874EF"/>
    <w:rsid w:val="00A9020D"/>
    <w:rsid w:val="00A95415"/>
    <w:rsid w:val="00AA3C89"/>
    <w:rsid w:val="00AB32BD"/>
    <w:rsid w:val="00AB4723"/>
    <w:rsid w:val="00AC1306"/>
    <w:rsid w:val="00AC4CDB"/>
    <w:rsid w:val="00AC70FE"/>
    <w:rsid w:val="00AD3AA3"/>
    <w:rsid w:val="00AD4358"/>
    <w:rsid w:val="00AF2EE7"/>
    <w:rsid w:val="00AF61E1"/>
    <w:rsid w:val="00AF638A"/>
    <w:rsid w:val="00B00141"/>
    <w:rsid w:val="00B009AA"/>
    <w:rsid w:val="00B00ECE"/>
    <w:rsid w:val="00B030C8"/>
    <w:rsid w:val="00B039C0"/>
    <w:rsid w:val="00B03A09"/>
    <w:rsid w:val="00B054B2"/>
    <w:rsid w:val="00B056E7"/>
    <w:rsid w:val="00B05B71"/>
    <w:rsid w:val="00B10035"/>
    <w:rsid w:val="00B15C76"/>
    <w:rsid w:val="00B165E6"/>
    <w:rsid w:val="00B2237C"/>
    <w:rsid w:val="00B235DB"/>
    <w:rsid w:val="00B30693"/>
    <w:rsid w:val="00B31A4B"/>
    <w:rsid w:val="00B424D9"/>
    <w:rsid w:val="00B42DB7"/>
    <w:rsid w:val="00B447C0"/>
    <w:rsid w:val="00B52510"/>
    <w:rsid w:val="00B53E53"/>
    <w:rsid w:val="00B548A2"/>
    <w:rsid w:val="00B56934"/>
    <w:rsid w:val="00B62F03"/>
    <w:rsid w:val="00B67F85"/>
    <w:rsid w:val="00B70B8D"/>
    <w:rsid w:val="00B72444"/>
    <w:rsid w:val="00B83B2C"/>
    <w:rsid w:val="00B93B62"/>
    <w:rsid w:val="00B953D1"/>
    <w:rsid w:val="00B96D93"/>
    <w:rsid w:val="00BA30D0"/>
    <w:rsid w:val="00BA385A"/>
    <w:rsid w:val="00BB0D32"/>
    <w:rsid w:val="00BB607A"/>
    <w:rsid w:val="00BC76B5"/>
    <w:rsid w:val="00BD338B"/>
    <w:rsid w:val="00BD5420"/>
    <w:rsid w:val="00BD70A6"/>
    <w:rsid w:val="00BF1D09"/>
    <w:rsid w:val="00BF5191"/>
    <w:rsid w:val="00C04BD2"/>
    <w:rsid w:val="00C07FDD"/>
    <w:rsid w:val="00C13EEC"/>
    <w:rsid w:val="00C14689"/>
    <w:rsid w:val="00C156A4"/>
    <w:rsid w:val="00C1739C"/>
    <w:rsid w:val="00C20FAA"/>
    <w:rsid w:val="00C23509"/>
    <w:rsid w:val="00C2459D"/>
    <w:rsid w:val="00C2755A"/>
    <w:rsid w:val="00C316F1"/>
    <w:rsid w:val="00C31A7D"/>
    <w:rsid w:val="00C34845"/>
    <w:rsid w:val="00C42C95"/>
    <w:rsid w:val="00C4470F"/>
    <w:rsid w:val="00C44B92"/>
    <w:rsid w:val="00C50727"/>
    <w:rsid w:val="00C55E5B"/>
    <w:rsid w:val="00C62739"/>
    <w:rsid w:val="00C656E0"/>
    <w:rsid w:val="00C6620D"/>
    <w:rsid w:val="00C704B2"/>
    <w:rsid w:val="00C720A4"/>
    <w:rsid w:val="00C74F59"/>
    <w:rsid w:val="00C7611C"/>
    <w:rsid w:val="00C80F80"/>
    <w:rsid w:val="00C93F60"/>
    <w:rsid w:val="00C94097"/>
    <w:rsid w:val="00CA4269"/>
    <w:rsid w:val="00CA48CA"/>
    <w:rsid w:val="00CA7330"/>
    <w:rsid w:val="00CB08D6"/>
    <w:rsid w:val="00CB1C84"/>
    <w:rsid w:val="00CB5363"/>
    <w:rsid w:val="00CB64F0"/>
    <w:rsid w:val="00CC1BF4"/>
    <w:rsid w:val="00CC286F"/>
    <w:rsid w:val="00CC2909"/>
    <w:rsid w:val="00CC58D1"/>
    <w:rsid w:val="00CD0549"/>
    <w:rsid w:val="00CE6B3C"/>
    <w:rsid w:val="00CF0FF5"/>
    <w:rsid w:val="00CF33CE"/>
    <w:rsid w:val="00D05E6F"/>
    <w:rsid w:val="00D20296"/>
    <w:rsid w:val="00D2231A"/>
    <w:rsid w:val="00D276BD"/>
    <w:rsid w:val="00D27929"/>
    <w:rsid w:val="00D33442"/>
    <w:rsid w:val="00D419C6"/>
    <w:rsid w:val="00D44BAD"/>
    <w:rsid w:val="00D45B55"/>
    <w:rsid w:val="00D4785A"/>
    <w:rsid w:val="00D5056B"/>
    <w:rsid w:val="00D52E43"/>
    <w:rsid w:val="00D53F3E"/>
    <w:rsid w:val="00D620E9"/>
    <w:rsid w:val="00D64806"/>
    <w:rsid w:val="00D664D7"/>
    <w:rsid w:val="00D67E1E"/>
    <w:rsid w:val="00D7097B"/>
    <w:rsid w:val="00D7197D"/>
    <w:rsid w:val="00D72BC4"/>
    <w:rsid w:val="00D74A8D"/>
    <w:rsid w:val="00D815FC"/>
    <w:rsid w:val="00D8517B"/>
    <w:rsid w:val="00D907F4"/>
    <w:rsid w:val="00D91DFA"/>
    <w:rsid w:val="00D92CD1"/>
    <w:rsid w:val="00DA1342"/>
    <w:rsid w:val="00DA159A"/>
    <w:rsid w:val="00DA5896"/>
    <w:rsid w:val="00DB1AB2"/>
    <w:rsid w:val="00DC17C2"/>
    <w:rsid w:val="00DC3885"/>
    <w:rsid w:val="00DC4FDF"/>
    <w:rsid w:val="00DC66F0"/>
    <w:rsid w:val="00DD3105"/>
    <w:rsid w:val="00DD3A65"/>
    <w:rsid w:val="00DD51E2"/>
    <w:rsid w:val="00DD62C6"/>
    <w:rsid w:val="00DE3B92"/>
    <w:rsid w:val="00DE48B4"/>
    <w:rsid w:val="00DE5ACA"/>
    <w:rsid w:val="00DE7137"/>
    <w:rsid w:val="00DF18E4"/>
    <w:rsid w:val="00DF32BE"/>
    <w:rsid w:val="00E00498"/>
    <w:rsid w:val="00E05171"/>
    <w:rsid w:val="00E135ED"/>
    <w:rsid w:val="00E1464C"/>
    <w:rsid w:val="00E14ADB"/>
    <w:rsid w:val="00E21D93"/>
    <w:rsid w:val="00E22F78"/>
    <w:rsid w:val="00E2425D"/>
    <w:rsid w:val="00E24F87"/>
    <w:rsid w:val="00E2617A"/>
    <w:rsid w:val="00E273FB"/>
    <w:rsid w:val="00E31CD4"/>
    <w:rsid w:val="00E36721"/>
    <w:rsid w:val="00E44D07"/>
    <w:rsid w:val="00E538E6"/>
    <w:rsid w:val="00E56696"/>
    <w:rsid w:val="00E5686D"/>
    <w:rsid w:val="00E66BF7"/>
    <w:rsid w:val="00E74332"/>
    <w:rsid w:val="00E768A9"/>
    <w:rsid w:val="00E802A2"/>
    <w:rsid w:val="00E80DF5"/>
    <w:rsid w:val="00E8410F"/>
    <w:rsid w:val="00E85C0B"/>
    <w:rsid w:val="00E95835"/>
    <w:rsid w:val="00EA370F"/>
    <w:rsid w:val="00EA7089"/>
    <w:rsid w:val="00EB13D7"/>
    <w:rsid w:val="00EB1E83"/>
    <w:rsid w:val="00EB23FF"/>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493B"/>
    <w:rsid w:val="00F237DE"/>
    <w:rsid w:val="00F2412D"/>
    <w:rsid w:val="00F25D8D"/>
    <w:rsid w:val="00F3069C"/>
    <w:rsid w:val="00F33184"/>
    <w:rsid w:val="00F3603E"/>
    <w:rsid w:val="00F402A1"/>
    <w:rsid w:val="00F44CCB"/>
    <w:rsid w:val="00F474C9"/>
    <w:rsid w:val="00F5126B"/>
    <w:rsid w:val="00F54EA3"/>
    <w:rsid w:val="00F57992"/>
    <w:rsid w:val="00F61675"/>
    <w:rsid w:val="00F632D4"/>
    <w:rsid w:val="00F66399"/>
    <w:rsid w:val="00F6686B"/>
    <w:rsid w:val="00F67F74"/>
    <w:rsid w:val="00F712B3"/>
    <w:rsid w:val="00F71E9F"/>
    <w:rsid w:val="00F73DE3"/>
    <w:rsid w:val="00F744BF"/>
    <w:rsid w:val="00F7632C"/>
    <w:rsid w:val="00F77219"/>
    <w:rsid w:val="00F84DD2"/>
    <w:rsid w:val="00F90010"/>
    <w:rsid w:val="00F95439"/>
    <w:rsid w:val="00FA1673"/>
    <w:rsid w:val="00FA7416"/>
    <w:rsid w:val="00FB0872"/>
    <w:rsid w:val="00FB54CC"/>
    <w:rsid w:val="00FC0308"/>
    <w:rsid w:val="00FC0FF2"/>
    <w:rsid w:val="00FC663E"/>
    <w:rsid w:val="00FD02DB"/>
    <w:rsid w:val="00FD1A37"/>
    <w:rsid w:val="00FD4E5B"/>
    <w:rsid w:val="00FE4EE0"/>
    <w:rsid w:val="00FE7EE8"/>
    <w:rsid w:val="00FF0F9A"/>
    <w:rsid w:val="00FF582E"/>
    <w:rsid w:val="055BF509"/>
    <w:rsid w:val="09D44BFD"/>
    <w:rsid w:val="161616E6"/>
    <w:rsid w:val="16CC8C7D"/>
    <w:rsid w:val="1B0355CA"/>
    <w:rsid w:val="1E9E312E"/>
    <w:rsid w:val="21C36C3F"/>
    <w:rsid w:val="2269747D"/>
    <w:rsid w:val="23F0D64C"/>
    <w:rsid w:val="26098270"/>
    <w:rsid w:val="2908E44F"/>
    <w:rsid w:val="2AA4B4B0"/>
    <w:rsid w:val="2CA563B6"/>
    <w:rsid w:val="2D1B844E"/>
    <w:rsid w:val="30007487"/>
    <w:rsid w:val="30DD3E32"/>
    <w:rsid w:val="356D6ABA"/>
    <w:rsid w:val="3B4402BD"/>
    <w:rsid w:val="3CCC4A4D"/>
    <w:rsid w:val="41061FA5"/>
    <w:rsid w:val="425B26DF"/>
    <w:rsid w:val="42976732"/>
    <w:rsid w:val="4345150F"/>
    <w:rsid w:val="4366B0A6"/>
    <w:rsid w:val="4944AF39"/>
    <w:rsid w:val="49456DC8"/>
    <w:rsid w:val="4D7A3409"/>
    <w:rsid w:val="50836C07"/>
    <w:rsid w:val="544CA675"/>
    <w:rsid w:val="583377E2"/>
    <w:rsid w:val="5A0F76A1"/>
    <w:rsid w:val="5A63673A"/>
    <w:rsid w:val="5C5509D6"/>
    <w:rsid w:val="5CE9DCDB"/>
    <w:rsid w:val="5CFBD54C"/>
    <w:rsid w:val="63FD4C4F"/>
    <w:rsid w:val="651D8DC4"/>
    <w:rsid w:val="6571110D"/>
    <w:rsid w:val="6B1B0CAD"/>
    <w:rsid w:val="6D10D3FB"/>
    <w:rsid w:val="6DB9194C"/>
    <w:rsid w:val="70B99C97"/>
    <w:rsid w:val="7233873B"/>
    <w:rsid w:val="76621DF3"/>
    <w:rsid w:val="779375F2"/>
    <w:rsid w:val="794C78AB"/>
    <w:rsid w:val="7A014471"/>
    <w:rsid w:val="7ACB46D6"/>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7ECF20E4"/>
  <w15:docId w15:val="{30EB74E3-2F09-45E5-9C95-AAD752B4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qFormat="1"/>
    <w:lsdException w:name="page number"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s>
      <w:jc w:val="both"/>
    </w:pPr>
    <w:rPr>
      <w:rFonts w:ascii="Verdana" w:eastAsia="Arial" w:hAnsi="Verdana" w:cs="Arial"/>
      <w:lang w:eastAsia="en-US"/>
    </w:rPr>
  </w:style>
  <w:style w:type="paragraph" w:styleId="Heading1">
    <w:name w:val="heading 1"/>
    <w:next w:val="WMOBodyText"/>
    <w:link w:val="Heading1Char"/>
    <w:qFormat/>
    <w:pPr>
      <w:keepNext/>
      <w:keepLines/>
      <w:spacing w:before="360" w:after="120"/>
      <w:jc w:val="center"/>
      <w:outlineLvl w:val="0"/>
    </w:pPr>
    <w:rPr>
      <w:rFonts w:ascii="Verdana" w:eastAsia="Verdana" w:hAnsi="Verdana" w:cs="Verdana"/>
      <w:b/>
      <w:bCs/>
      <w:caps/>
      <w:kern w:val="32"/>
      <w:sz w:val="24"/>
      <w:szCs w:val="24"/>
      <w:lang w:eastAsia="zh-TW"/>
    </w:rPr>
  </w:style>
  <w:style w:type="paragraph" w:styleId="Heading2">
    <w:name w:val="heading 2"/>
    <w:next w:val="WMOBodyText"/>
    <w:link w:val="Heading2Char"/>
    <w:qFormat/>
    <w:pPr>
      <w:keepNext/>
      <w:keepLines/>
      <w:spacing w:before="360" w:after="360"/>
      <w:jc w:val="center"/>
      <w:outlineLvl w:val="1"/>
    </w:pPr>
    <w:rPr>
      <w:rFonts w:ascii="Verdana" w:eastAsia="Verdana" w:hAnsi="Verdana" w:cs="Verdana"/>
      <w:b/>
      <w:bCs/>
      <w:iCs/>
      <w:sz w:val="22"/>
      <w:szCs w:val="22"/>
      <w:lang w:eastAsia="zh-TW"/>
    </w:rPr>
  </w:style>
  <w:style w:type="paragraph" w:styleId="Heading3">
    <w:name w:val="heading 3"/>
    <w:next w:val="WMOBodyText"/>
    <w:link w:val="Heading3Char"/>
    <w:qFormat/>
    <w:pPr>
      <w:keepNext/>
      <w:keepLines/>
      <w:tabs>
        <w:tab w:val="left" w:pos="1134"/>
      </w:tabs>
      <w:spacing w:before="360" w:after="360"/>
      <w:outlineLvl w:val="2"/>
    </w:pPr>
    <w:rPr>
      <w:rFonts w:ascii="Verdana" w:eastAsia="Verdana" w:hAnsi="Verdana" w:cs="Verdana"/>
      <w:b/>
      <w:bCs/>
      <w:lang w:eastAsia="zh-TW"/>
    </w:rPr>
  </w:style>
  <w:style w:type="paragraph" w:styleId="Heading4">
    <w:name w:val="heading 4"/>
    <w:next w:val="WMOBodyText"/>
    <w:link w:val="Heading4Char"/>
    <w:qFormat/>
    <w:pPr>
      <w:keepNext/>
      <w:keepLines/>
      <w:spacing w:before="360"/>
      <w:ind w:left="1134" w:hanging="1134"/>
      <w:outlineLvl w:val="3"/>
    </w:pPr>
    <w:rPr>
      <w:rFonts w:ascii="Verdana" w:eastAsia="Verdana" w:hAnsi="Verdana" w:cs="Verdana"/>
      <w:b/>
      <w:i/>
      <w:lang w:eastAsia="zh-TW"/>
    </w:rPr>
  </w:style>
  <w:style w:type="paragraph" w:styleId="Heading5">
    <w:name w:val="heading 5"/>
    <w:basedOn w:val="Normal"/>
    <w:next w:val="Normal"/>
    <w:qFormat/>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OBodyText">
    <w:name w:val="WMO_BodyText"/>
    <w:link w:val="WMOBodyTextCharChar"/>
    <w:qFormat/>
    <w:pPr>
      <w:spacing w:before="240"/>
    </w:pPr>
    <w:rPr>
      <w:rFonts w:ascii="Verdana" w:eastAsia="Verdana" w:hAnsi="Verdana" w:cs="Verdana"/>
      <w:lang w:eastAsia="zh-TW"/>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tabs>
        <w:tab w:val="clear" w:pos="1134"/>
        <w:tab w:val="left" w:pos="1140"/>
      </w:tabs>
      <w:jc w:val="center"/>
    </w:pPr>
    <w:rPr>
      <w:rFonts w:eastAsia="SimSun"/>
      <w:b/>
      <w:bCs/>
      <w:sz w:val="24"/>
      <w:szCs w:val="24"/>
      <w:lang w:eastAsia="zh-CN"/>
    </w:rPr>
  </w:style>
  <w:style w:type="paragraph" w:styleId="BlockText">
    <w:name w:val="Block Text"/>
    <w:basedOn w:val="Normal"/>
    <w:qFormat/>
    <w:pPr>
      <w:ind w:left="567" w:right="566"/>
    </w:pPr>
    <w:rPr>
      <w:rFonts w:ascii="Univers" w:hAnsi="Univers"/>
      <w:sz w:val="21"/>
    </w:rPr>
  </w:style>
  <w:style w:type="paragraph" w:styleId="TOC3">
    <w:name w:val="toc 3"/>
    <w:basedOn w:val="Normal"/>
    <w:next w:val="Normal"/>
    <w:semiHidden/>
    <w:qFormat/>
    <w:pPr>
      <w:ind w:left="400"/>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lear" w:pos="1134"/>
      </w:tabs>
      <w:spacing w:after="360"/>
      <w:jc w:val="center"/>
    </w:pPr>
  </w:style>
  <w:style w:type="paragraph" w:styleId="TOC1">
    <w:name w:val="toc 1"/>
    <w:basedOn w:val="Normal"/>
    <w:next w:val="Normal"/>
    <w:semiHidden/>
    <w:qFormat/>
  </w:style>
  <w:style w:type="paragraph" w:styleId="TOC4">
    <w:name w:val="toc 4"/>
    <w:basedOn w:val="Normal"/>
    <w:next w:val="Normal"/>
    <w:semiHidden/>
    <w:qFormat/>
    <w:pPr>
      <w:ind w:left="660"/>
    </w:pPr>
  </w:style>
  <w:style w:type="paragraph" w:styleId="FootnoteText">
    <w:name w:val="footnote text"/>
    <w:basedOn w:val="Normal"/>
    <w:link w:val="FootnoteTextChar"/>
    <w:uiPriority w:val="99"/>
    <w:qFormat/>
    <w:pPr>
      <w:spacing w:before="60"/>
      <w:ind w:left="142" w:hanging="142"/>
      <w:jc w:val="left"/>
    </w:pPr>
    <w:rPr>
      <w:sz w:val="18"/>
      <w:szCs w:val="18"/>
    </w:rPr>
  </w:style>
  <w:style w:type="paragraph" w:styleId="TOC2">
    <w:name w:val="toc 2"/>
    <w:basedOn w:val="Normal"/>
    <w:next w:val="Normal"/>
    <w:semiHidden/>
    <w:qFormat/>
    <w:pPr>
      <w:ind w:left="200"/>
    </w:pPr>
  </w:style>
  <w:style w:type="paragraph" w:styleId="Title">
    <w:name w:val="Title"/>
    <w:basedOn w:val="Normal"/>
    <w:qFormat/>
    <w:pPr>
      <w:spacing w:before="240" w:after="60"/>
      <w:jc w:val="center"/>
      <w:outlineLvl w:val="0"/>
    </w:pPr>
    <w:rPr>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qFormat/>
    <w:rPr>
      <w:color w:val="0000FF"/>
      <w:u w:val="none"/>
    </w:rPr>
  </w:style>
  <w:style w:type="character" w:styleId="LineNumber">
    <w:name w:val="line number"/>
    <w:basedOn w:val="DefaultParagraphFont"/>
    <w:qFormat/>
    <w:rPr>
      <w:color w:val="808080"/>
      <w:sz w:val="20"/>
    </w:rPr>
  </w:style>
  <w:style w:type="character" w:styleId="Hyperlink">
    <w:name w:val="Hyperlink"/>
    <w:basedOn w:val="DefaultParagraphFont"/>
    <w:qFormat/>
    <w:rPr>
      <w:color w:val="0000FF"/>
      <w:u w:val="none"/>
    </w:rPr>
  </w:style>
  <w:style w:type="character" w:styleId="CommentReference">
    <w:name w:val="annotation reference"/>
    <w:basedOn w:val="DefaultParagraphFont"/>
    <w:semiHidden/>
    <w:qFormat/>
    <w:rPr>
      <w:sz w:val="16"/>
      <w:szCs w:val="16"/>
    </w:rPr>
  </w:style>
  <w:style w:type="character" w:styleId="FootnoteReference">
    <w:name w:val="footnote reference"/>
    <w:basedOn w:val="DefaultParagraphFont"/>
    <w:uiPriority w:val="99"/>
    <w:qFormat/>
    <w:rPr>
      <w:vertAlign w:val="superscript"/>
    </w:rPr>
  </w:style>
  <w:style w:type="paragraph" w:customStyle="1" w:styleId="CrossTitle12">
    <w:name w:val="***Cross_Title_12"/>
    <w:basedOn w:val="Normal"/>
    <w:qFormat/>
    <w:pPr>
      <w:jc w:val="center"/>
    </w:pPr>
    <w:rPr>
      <w:rFonts w:eastAsia="SimSun"/>
      <w:b/>
      <w:bCs/>
      <w:caps/>
      <w:sz w:val="24"/>
      <w:szCs w:val="24"/>
      <w:lang w:val="fr-CH" w:eastAsia="zh-CN"/>
    </w:rPr>
  </w:style>
  <w:style w:type="paragraph" w:customStyle="1" w:styleId="Service9">
    <w:name w:val="Service 9"/>
    <w:qFormat/>
    <w:pPr>
      <w:jc w:val="center"/>
    </w:pPr>
    <w:rPr>
      <w:rFonts w:ascii="Arial" w:eastAsia="Times New Roman" w:hAnsi="Arial"/>
      <w:sz w:val="18"/>
      <w:lang w:eastAsia="en-US"/>
    </w:rPr>
  </w:style>
  <w:style w:type="paragraph" w:customStyle="1" w:styleId="CrossTitle14">
    <w:name w:val="***Cross_Title_14"/>
    <w:basedOn w:val="Normal"/>
    <w:qFormat/>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qFormat/>
    <w:locked/>
    <w:rPr>
      <w:rFonts w:ascii="Verdana" w:eastAsia="Verdana" w:hAnsi="Verdana" w:cs="Verdana"/>
      <w:b/>
      <w:bCs/>
      <w:iCs/>
      <w:sz w:val="22"/>
      <w:szCs w:val="22"/>
      <w:lang w:val="en-GB"/>
    </w:rPr>
  </w:style>
  <w:style w:type="paragraph" w:customStyle="1" w:styleId="WMOSubTitle1">
    <w:name w:val="WMO_SubTitle1"/>
    <w:basedOn w:val="Heading4"/>
    <w:next w:val="WMOBodyText"/>
    <w:qFormat/>
    <w:pPr>
      <w:spacing w:before="280"/>
      <w:ind w:left="0" w:firstLine="0"/>
    </w:pPr>
  </w:style>
  <w:style w:type="paragraph" w:customStyle="1" w:styleId="Comment">
    <w:name w:val="Comment"/>
    <w:basedOn w:val="Normal"/>
    <w:next w:val="WMOBodyText"/>
    <w:link w:val="CommentChar"/>
    <w:qFormat/>
    <w:pPr>
      <w:spacing w:before="240"/>
      <w:jc w:val="left"/>
    </w:pPr>
    <w:rPr>
      <w:i/>
      <w:szCs w:val="22"/>
    </w:rPr>
  </w:style>
  <w:style w:type="paragraph" w:customStyle="1" w:styleId="CharCharCharChar">
    <w:name w:val="Char Char Char Char"/>
    <w:basedOn w:val="Normal"/>
    <w:qFormat/>
    <w:pPr>
      <w:jc w:val="left"/>
    </w:pPr>
    <w:rPr>
      <w:rFonts w:ascii="Times New Roman" w:hAnsi="Times New Roman"/>
      <w:sz w:val="24"/>
      <w:szCs w:val="24"/>
      <w:lang w:val="pl-PL" w:eastAsia="pl-PL"/>
    </w:rPr>
  </w:style>
  <w:style w:type="paragraph" w:customStyle="1" w:styleId="CharChar">
    <w:name w:val="Знак Знак Char Char"/>
    <w:basedOn w:val="Normal"/>
    <w:qFormat/>
    <w:pPr>
      <w:jc w:val="left"/>
    </w:pPr>
    <w:rPr>
      <w:rFonts w:ascii="Times New Roman" w:hAnsi="Times New Roman"/>
      <w:sz w:val="24"/>
      <w:szCs w:val="24"/>
      <w:lang w:val="pl-PL" w:eastAsia="pl-PL"/>
    </w:rPr>
  </w:style>
  <w:style w:type="paragraph" w:customStyle="1" w:styleId="BodyText0">
    <w:name w:val="BodyText"/>
    <w:basedOn w:val="Normal"/>
    <w:link w:val="BodyTextChar0"/>
    <w:qFormat/>
    <w:pPr>
      <w:tabs>
        <w:tab w:val="left" w:pos="1080"/>
      </w:tabs>
      <w:spacing w:before="240"/>
    </w:pPr>
    <w:rPr>
      <w:szCs w:val="22"/>
    </w:rPr>
  </w:style>
  <w:style w:type="paragraph" w:customStyle="1" w:styleId="WMOSubTitle2">
    <w:name w:val="WMO_SubTitle2"/>
    <w:basedOn w:val="Heading5"/>
    <w:next w:val="WMOBodyText"/>
    <w:qFormat/>
    <w:pPr>
      <w:keepNext/>
      <w:keepLines/>
      <w:tabs>
        <w:tab w:val="clear" w:pos="1080"/>
      </w:tabs>
      <w:spacing w:before="280"/>
      <w:ind w:left="0" w:firstLine="0"/>
      <w:jc w:val="left"/>
    </w:pPr>
    <w:rPr>
      <w:rFonts w:eastAsia="Verdana" w:cs="Verdana"/>
      <w:szCs w:val="20"/>
    </w:rPr>
  </w:style>
  <w:style w:type="paragraph" w:customStyle="1" w:styleId="ECBodyText-Centred">
    <w:name w:val="EC_BodyText-Centred"/>
    <w:basedOn w:val="WMOBodyText"/>
    <w:next w:val="WMOBodyText"/>
    <w:qFormat/>
    <w:pPr>
      <w:jc w:val="center"/>
    </w:pPr>
  </w:style>
  <w:style w:type="paragraph" w:customStyle="1" w:styleId="ECBox">
    <w:name w:val="EC_Box"/>
    <w:basedOn w:val="WMOBodyText"/>
    <w:next w:val="WMOBodyText"/>
    <w:qFormat/>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qFormat/>
  </w:style>
  <w:style w:type="paragraph" w:customStyle="1" w:styleId="ECBodyText">
    <w:name w:val="EC_BodyText"/>
    <w:basedOn w:val="Normal"/>
    <w:link w:val="ECBodyTextChar"/>
    <w:qFormat/>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qFormat/>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qFormat/>
  </w:style>
  <w:style w:type="character" w:customStyle="1" w:styleId="Heading1Char">
    <w:name w:val="Heading 1 Char"/>
    <w:basedOn w:val="DefaultParagraphFont"/>
    <w:link w:val="Heading1"/>
    <w:qFormat/>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qFormat/>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qFormat/>
    <w:rPr>
      <w:rFonts w:cs="Arial Bold"/>
    </w:rPr>
  </w:style>
  <w:style w:type="character" w:customStyle="1" w:styleId="StyleHeading1LatinTimesNewRoman1Char">
    <w:name w:val="Style Heading 1 + (Latin) Times New Roman1 Char"/>
    <w:basedOn w:val="Heading1Char"/>
    <w:link w:val="StyleHeading1LatinTimesNewRoman1"/>
    <w:qFormat/>
    <w:rPr>
      <w:rFonts w:ascii="Arial" w:eastAsia="Arial" w:hAnsi="Arial" w:cs="Arial Bold"/>
      <w:b/>
      <w:bCs/>
      <w:caps/>
      <w:kern w:val="32"/>
      <w:sz w:val="28"/>
      <w:szCs w:val="32"/>
      <w:lang w:val="en-GB" w:eastAsia="en-US" w:bidi="ar-SA"/>
    </w:rPr>
  </w:style>
  <w:style w:type="character" w:customStyle="1" w:styleId="BodyTextChar0">
    <w:name w:val="BodyText Char"/>
    <w:basedOn w:val="DefaultParagraphFont"/>
    <w:link w:val="BodyText0"/>
    <w:qFormat/>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Pr>
      <w:rFonts w:ascii="Verdana" w:eastAsia="Verdana" w:hAnsi="Verdana" w:cs="Verdana"/>
      <w:lang w:val="en-GB"/>
    </w:rPr>
  </w:style>
  <w:style w:type="character" w:customStyle="1" w:styleId="Heading4Char">
    <w:name w:val="Heading 4 Char"/>
    <w:basedOn w:val="DefaultParagraphFont"/>
    <w:link w:val="Heading4"/>
    <w:qFormat/>
    <w:rPr>
      <w:rFonts w:ascii="Verdana" w:eastAsia="Verdana" w:hAnsi="Verdana" w:cs="Verdana"/>
      <w:b/>
      <w:i/>
      <w:lang w:val="en-GB"/>
    </w:rPr>
  </w:style>
  <w:style w:type="paragraph" w:customStyle="1" w:styleId="Heading2Centered">
    <w:name w:val="Heading 2 + Centered"/>
    <w:basedOn w:val="Heading2"/>
    <w:link w:val="Heading2CenteredChar"/>
    <w:qFormat/>
  </w:style>
  <w:style w:type="character" w:customStyle="1" w:styleId="Heading2CenteredChar">
    <w:name w:val="Heading 2 + Centered Char"/>
    <w:basedOn w:val="Heading2Char"/>
    <w:link w:val="Heading2Centered"/>
    <w:qFormat/>
    <w:rPr>
      <w:rFonts w:ascii="Arial" w:eastAsia="Arial" w:hAnsi="Arial" w:cs="Arial"/>
      <w:b/>
      <w:bCs/>
      <w:iCs/>
      <w:sz w:val="22"/>
      <w:szCs w:val="22"/>
      <w:lang w:val="en-GB"/>
    </w:rPr>
  </w:style>
  <w:style w:type="character" w:customStyle="1" w:styleId="BalloonTextChar">
    <w:name w:val="Balloon Text Char"/>
    <w:basedOn w:val="DefaultParagraphFont"/>
    <w:link w:val="BalloonText"/>
    <w:uiPriority w:val="99"/>
    <w:semiHidden/>
    <w:qFormat/>
    <w:rPr>
      <w:rFonts w:ascii="Tahoma" w:eastAsia="Arial" w:hAnsi="Tahoma" w:cs="Tahoma"/>
      <w:sz w:val="16"/>
      <w:szCs w:val="16"/>
      <w:lang w:val="en-GB" w:eastAsia="en-US"/>
    </w:rPr>
  </w:style>
  <w:style w:type="paragraph" w:customStyle="1" w:styleId="WMOTOC2">
    <w:name w:val="WMO_TOC2"/>
    <w:basedOn w:val="TOC2"/>
    <w:next w:val="Normal"/>
    <w:qFormat/>
    <w:pPr>
      <w:tabs>
        <w:tab w:val="clear" w:pos="1134"/>
        <w:tab w:val="left" w:pos="851"/>
        <w:tab w:val="right" w:leader="dot" w:pos="9639"/>
      </w:tabs>
      <w:spacing w:before="360" w:after="120"/>
      <w:ind w:left="851" w:right="567" w:hanging="851"/>
      <w:jc w:val="left"/>
    </w:pPr>
    <w:rPr>
      <w:rFonts w:eastAsia="MS Mincho"/>
      <w:b/>
      <w:smallCaps/>
      <w:szCs w:val="22"/>
    </w:rPr>
  </w:style>
  <w:style w:type="paragraph" w:customStyle="1" w:styleId="WMOTOC1">
    <w:name w:val="WMO_TOC1"/>
    <w:basedOn w:val="TOC1"/>
    <w:next w:val="WMOTOC2"/>
    <w:qFormat/>
    <w:pPr>
      <w:tabs>
        <w:tab w:val="clear" w:pos="1134"/>
      </w:tabs>
      <w:spacing w:before="120" w:after="120"/>
      <w:jc w:val="left"/>
    </w:pPr>
    <w:rPr>
      <w:rFonts w:eastAsia="MS Mincho"/>
      <w:b/>
      <w:smallCaps/>
      <w:szCs w:val="22"/>
    </w:rPr>
  </w:style>
  <w:style w:type="paragraph" w:customStyle="1" w:styleId="WMOTOC3">
    <w:name w:val="WMO_TOC3"/>
    <w:basedOn w:val="TOC3"/>
    <w:qFormat/>
    <w:pPr>
      <w:tabs>
        <w:tab w:val="clear" w:pos="1134"/>
        <w:tab w:val="left" w:pos="851"/>
        <w:tab w:val="left" w:pos="1100"/>
        <w:tab w:val="right" w:leader="dot" w:pos="9639"/>
      </w:tabs>
      <w:spacing w:before="240" w:after="120"/>
      <w:ind w:left="851" w:right="567" w:hanging="851"/>
      <w:jc w:val="left"/>
    </w:pPr>
    <w:rPr>
      <w:rFonts w:eastAsia="MS Mincho"/>
      <w:iCs/>
      <w:szCs w:val="22"/>
    </w:rPr>
  </w:style>
  <w:style w:type="character" w:customStyle="1" w:styleId="FootnoteTextChar">
    <w:name w:val="Footnote Text Char"/>
    <w:basedOn w:val="DefaultParagraphFont"/>
    <w:link w:val="FootnoteText"/>
    <w:uiPriority w:val="99"/>
    <w:qFormat/>
    <w:rPr>
      <w:rFonts w:ascii="Verdana" w:eastAsia="Arial" w:hAnsi="Verdana" w:cs="Arial"/>
      <w:sz w:val="18"/>
      <w:szCs w:val="18"/>
      <w:lang w:val="en-GB" w:eastAsia="en-US"/>
    </w:rPr>
  </w:style>
  <w:style w:type="character" w:customStyle="1" w:styleId="CommentChar">
    <w:name w:val="Comment Char"/>
    <w:basedOn w:val="DefaultParagraphFont"/>
    <w:link w:val="Comment"/>
    <w:qFormat/>
    <w:rPr>
      <w:rFonts w:ascii="Verdana" w:eastAsia="Arial" w:hAnsi="Verdana" w:cs="Arial"/>
      <w:i/>
      <w:sz w:val="22"/>
      <w:szCs w:val="22"/>
      <w:lang w:val="en-GB" w:eastAsia="en-US"/>
    </w:rPr>
  </w:style>
  <w:style w:type="character" w:customStyle="1" w:styleId="BodyTextChar">
    <w:name w:val="Body Text Char"/>
    <w:basedOn w:val="DefaultParagraphFont"/>
    <w:link w:val="BodyText"/>
    <w:qFormat/>
    <w:rPr>
      <w:rFonts w:ascii="Verdana" w:eastAsia="SimSun" w:hAnsi="Verdana" w:cs="Arial"/>
      <w:b/>
      <w:bCs/>
      <w:sz w:val="24"/>
      <w:szCs w:val="24"/>
      <w:lang w:val="en-GB" w:eastAsia="zh-CN"/>
    </w:rPr>
  </w:style>
  <w:style w:type="character" w:styleId="PlaceholderText">
    <w:name w:val="Placeholder Text"/>
    <w:basedOn w:val="DefaultParagraphFont"/>
    <w:qFormat/>
    <w:rPr>
      <w:color w:val="808080"/>
    </w:rPr>
  </w:style>
  <w:style w:type="paragraph" w:customStyle="1" w:styleId="WMOIndent1">
    <w:name w:val="WMO_Indent1"/>
    <w:basedOn w:val="WMOBodyText"/>
    <w:qFormat/>
    <w:pPr>
      <w:tabs>
        <w:tab w:val="left" w:pos="567"/>
      </w:tabs>
      <w:ind w:left="567" w:hanging="567"/>
    </w:pPr>
    <w:rPr>
      <w:rFonts w:eastAsia="Times New Roman" w:cs="Times New Roman"/>
    </w:rPr>
  </w:style>
  <w:style w:type="paragraph" w:customStyle="1" w:styleId="WMOIndent2">
    <w:name w:val="WMO_Indent2"/>
    <w:basedOn w:val="WMOIndent1"/>
    <w:qFormat/>
    <w:pPr>
      <w:tabs>
        <w:tab w:val="clear" w:pos="567"/>
        <w:tab w:val="left" w:pos="1134"/>
      </w:tabs>
      <w:ind w:left="1134"/>
    </w:pPr>
  </w:style>
  <w:style w:type="paragraph" w:customStyle="1" w:styleId="WMOIndent3">
    <w:name w:val="WMO_Indent3"/>
    <w:basedOn w:val="WMOIndent2"/>
    <w:qFormat/>
    <w:pPr>
      <w:tabs>
        <w:tab w:val="clear" w:pos="1134"/>
        <w:tab w:val="left" w:pos="1701"/>
      </w:tabs>
      <w:ind w:left="1701"/>
    </w:pPr>
  </w:style>
  <w:style w:type="paragraph" w:customStyle="1" w:styleId="WMONote">
    <w:name w:val="WMO_Note"/>
    <w:basedOn w:val="WMOBodyText"/>
    <w:qFormat/>
    <w:pPr>
      <w:tabs>
        <w:tab w:val="left" w:pos="1418"/>
      </w:tabs>
      <w:ind w:left="1418" w:hanging="1418"/>
    </w:pPr>
    <w:rPr>
      <w:bCs/>
      <w:sz w:val="18"/>
      <w:szCs w:val="18"/>
    </w:rPr>
  </w:style>
  <w:style w:type="paragraph" w:customStyle="1" w:styleId="WMOIndent4">
    <w:name w:val="WMO_Indent4"/>
    <w:basedOn w:val="WMOIndent3"/>
    <w:qFormat/>
    <w:pPr>
      <w:tabs>
        <w:tab w:val="clear" w:pos="1701"/>
        <w:tab w:val="left" w:pos="2268"/>
      </w:tabs>
      <w:ind w:left="2268"/>
    </w:pPr>
  </w:style>
  <w:style w:type="paragraph" w:customStyle="1" w:styleId="WMOComment">
    <w:name w:val="WMO_Comment"/>
    <w:basedOn w:val="WMOBodyText"/>
    <w:next w:val="WMOBodyText"/>
    <w:link w:val="WMOCommentChar"/>
    <w:qFormat/>
    <w:rPr>
      <w:i/>
    </w:rPr>
  </w:style>
  <w:style w:type="character" w:customStyle="1" w:styleId="WMOCommentChar">
    <w:name w:val="WMO_Comment Char"/>
    <w:basedOn w:val="WMOBodyTextCharChar"/>
    <w:link w:val="WMOComment"/>
    <w:qFormat/>
    <w:rPr>
      <w:rFonts w:ascii="Verdana" w:eastAsia="Verdana" w:hAnsi="Verdana" w:cs="Verdana"/>
      <w:i/>
      <w:lang w:val="en-GB"/>
    </w:rPr>
  </w:style>
  <w:style w:type="character" w:customStyle="1" w:styleId="Heading3Char">
    <w:name w:val="Heading 3 Char"/>
    <w:basedOn w:val="DefaultParagraphFont"/>
    <w:link w:val="Heading3"/>
    <w:qFormat/>
    <w:rPr>
      <w:rFonts w:ascii="Verdana" w:eastAsia="Verdana" w:hAnsi="Verdana" w:cs="Verdana"/>
      <w:b/>
      <w:bCs/>
      <w:lang w:val="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paragraph" w:customStyle="1" w:styleId="10">
    <w:name w:val="修订1"/>
    <w:hidden/>
    <w:semiHidden/>
    <w:qFormat/>
    <w:rPr>
      <w:rFonts w:ascii="Verdana" w:eastAsia="Arial" w:hAnsi="Verdana" w:cs="Arial"/>
      <w:lang w:eastAsia="en-US"/>
    </w:rPr>
  </w:style>
  <w:style w:type="paragraph" w:styleId="ListParagraph">
    <w:name w:val="List Paragraph"/>
    <w:basedOn w:val="Normal"/>
    <w:uiPriority w:val="34"/>
    <w:qFormat/>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customStyle="1" w:styleId="Revision1">
    <w:name w:val="Revision1"/>
    <w:hidden/>
    <w:uiPriority w:val="99"/>
    <w:semiHidden/>
    <w:qFormat/>
    <w:rPr>
      <w:rFonts w:ascii="Verdana" w:eastAsia="Arial" w:hAnsi="Verdana" w:cs="Arial"/>
      <w:lang w:eastAsia="en-US"/>
    </w:rPr>
  </w:style>
  <w:style w:type="paragraph" w:styleId="Revision">
    <w:name w:val="Revision"/>
    <w:hidden/>
    <w:uiPriority w:val="99"/>
    <w:semiHidden/>
    <w:rsid w:val="003918D4"/>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brary.wmo.int/doc_num.php?explnum_id=11353" TargetMode="External"/><Relationship Id="rId18" Type="http://schemas.openxmlformats.org/officeDocument/2006/relationships/hyperlink" Target="https://library.wmo.int/doc_num.php?explnum_id=10976"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library.wmo.int/doc_num.php?explnum_id=11353"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library.wmo.int/doc_num.php?explnum_id=1118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186" TargetMode="External"/><Relationship Id="rId20" Type="http://schemas.openxmlformats.org/officeDocument/2006/relationships/hyperlink" Target="https://library.wmo.int/doc_num.php?explnum_id=1135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library.wmo.int/doc_num.php?explnum_id=10976"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library.wmo.int/doc_num.php?explnum_id=1118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brary.wmo.int/doc_num.php?explnum_id=11353"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Info spid="_x0000_s1025"/>
  </customShpExts>
</s:customData>
</file>

<file path=customXml/itemProps1.xml><?xml version="1.0" encoding="utf-8"?>
<ds:datastoreItem xmlns:ds="http://schemas.openxmlformats.org/officeDocument/2006/customXml" ds:itemID="{1D2701CE-3036-485F-83B8-8769E7C19BDD}">
  <ds:schemaRefs>
    <ds:schemaRef ds:uri="http://schemas.microsoft.com/sharepoint/v3/contenttype/forms"/>
  </ds:schemaRefs>
</ds:datastoreItem>
</file>

<file path=customXml/itemProps2.xml><?xml version="1.0" encoding="utf-8"?>
<ds:datastoreItem xmlns:ds="http://schemas.openxmlformats.org/officeDocument/2006/customXml" ds:itemID="{8D387541-6735-4611-901B-B43FBB21F7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19E95D-411A-46C1-818A-0E4C02F1D31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6FD362E8-00D6-441A-AE2B-781069791633}"/>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2273</Words>
  <Characters>12962</Characters>
  <Application>Microsoft Office Word</Application>
  <DocSecurity>0</DocSecurity>
  <Lines>108</Lines>
  <Paragraphs>30</Paragraphs>
  <ScaleCrop>false</ScaleCrop>
  <Company>WMO</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Fengqi LI</cp:lastModifiedBy>
  <cp:revision>14</cp:revision>
  <cp:lastPrinted>2013-03-12T09:27:00Z</cp:lastPrinted>
  <dcterms:created xsi:type="dcterms:W3CDTF">2023-03-20T14:37:00Z</dcterms:created>
  <dcterms:modified xsi:type="dcterms:W3CDTF">2023-03-20T15:37:00Z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KSOProductBuildVer">
    <vt:lpwstr>2052-11.1.0.13703</vt:lpwstr>
  </property>
  <property fmtid="{D5CDD505-2E9C-101B-9397-08002B2CF9AE}" pid="5" name="ICV">
    <vt:lpwstr>D5831064F51F4EA990FD496F16618E40</vt:lpwstr>
  </property>
</Properties>
</file>